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A982F" w14:textId="77777777" w:rsidR="00CC013D" w:rsidRPr="00CC013D" w:rsidRDefault="00CC013D" w:rsidP="00CC013D">
      <w:pPr>
        <w:spacing w:after="0"/>
        <w:rPr>
          <w:rFonts w:asciiTheme="minorHAnsi" w:eastAsia="Times New Roman" w:hAnsiTheme="minorHAnsi" w:cstheme="minorHAnsi"/>
          <w:sz w:val="28"/>
          <w:szCs w:val="28"/>
          <w:lang w:eastAsia="sv-SE"/>
        </w:rPr>
      </w:pPr>
    </w:p>
    <w:p w14:paraId="5A6D2D19" w14:textId="77777777" w:rsidR="00CC013D" w:rsidRDefault="00CC013D" w:rsidP="00CC013D">
      <w:pPr>
        <w:spacing w:after="0"/>
        <w:rPr>
          <w:rFonts w:asciiTheme="minorHAnsi" w:eastAsia="Times New Roman" w:hAnsiTheme="minorHAnsi" w:cstheme="minorHAnsi"/>
          <w:sz w:val="28"/>
          <w:szCs w:val="28"/>
          <w:lang w:eastAsia="sv-SE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sv-SE"/>
        </w:rPr>
        <w:t>Abstract</w:t>
      </w:r>
    </w:p>
    <w:p w14:paraId="2967F2BF" w14:textId="7C941F1A" w:rsidR="00CC013D" w:rsidRPr="00CC013D" w:rsidRDefault="00CC013D" w:rsidP="00CC013D">
      <w:pPr>
        <w:spacing w:after="0"/>
        <w:rPr>
          <w:rFonts w:asciiTheme="minorHAnsi" w:eastAsia="Times New Roman" w:hAnsiTheme="minorHAnsi" w:cstheme="minorHAnsi"/>
          <w:sz w:val="28"/>
          <w:szCs w:val="28"/>
          <w:lang w:eastAsia="sv-SE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sv-SE"/>
        </w:rPr>
        <w:t>Sv</w:t>
      </w:r>
      <w:r w:rsidR="0050425C">
        <w:rPr>
          <w:rFonts w:asciiTheme="minorHAnsi" w:eastAsia="Times New Roman" w:hAnsiTheme="minorHAnsi" w:cstheme="minorHAnsi"/>
          <w:sz w:val="28"/>
          <w:szCs w:val="28"/>
          <w:lang w:eastAsia="sv-SE"/>
        </w:rPr>
        <w:t>enska med didaktisk inriktning. Några röster</w:t>
      </w:r>
      <w:r w:rsidR="00B31442"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. </w:t>
      </w:r>
    </w:p>
    <w:p w14:paraId="13D85AFD" w14:textId="77777777" w:rsidR="00CC013D" w:rsidRDefault="00CC013D" w:rsidP="00CC013D">
      <w:pPr>
        <w:spacing w:after="0"/>
        <w:rPr>
          <w:rFonts w:asciiTheme="minorHAnsi" w:eastAsia="Times New Roman" w:hAnsiTheme="minorHAnsi" w:cstheme="minorHAnsi"/>
          <w:sz w:val="28"/>
          <w:szCs w:val="28"/>
          <w:lang w:eastAsia="sv-SE"/>
        </w:rPr>
      </w:pPr>
      <w:r w:rsidRPr="00CC013D">
        <w:rPr>
          <w:rFonts w:asciiTheme="minorHAnsi" w:eastAsia="Times New Roman" w:hAnsiTheme="minorHAnsi" w:cstheme="minorHAnsi"/>
          <w:sz w:val="28"/>
          <w:szCs w:val="28"/>
          <w:lang w:eastAsia="sv-SE"/>
        </w:rPr>
        <w:t>Anna Nordenstam</w:t>
      </w:r>
    </w:p>
    <w:p w14:paraId="6E2747F7" w14:textId="77777777" w:rsidR="00CC013D" w:rsidRDefault="00CC013D" w:rsidP="00CC013D">
      <w:pPr>
        <w:spacing w:after="0"/>
        <w:rPr>
          <w:rFonts w:asciiTheme="minorHAnsi" w:eastAsia="Times New Roman" w:hAnsiTheme="minorHAnsi" w:cstheme="minorHAnsi"/>
          <w:sz w:val="28"/>
          <w:szCs w:val="28"/>
          <w:lang w:eastAsia="sv-SE"/>
        </w:rPr>
      </w:pPr>
    </w:p>
    <w:p w14:paraId="7400C770" w14:textId="137A3F1B" w:rsidR="00CC013D" w:rsidRDefault="00CC013D" w:rsidP="00CC013D">
      <w:pPr>
        <w:spacing w:after="0"/>
        <w:rPr>
          <w:rFonts w:asciiTheme="minorHAnsi" w:eastAsia="Times New Roman" w:hAnsiTheme="minorHAnsi" w:cstheme="minorHAnsi"/>
          <w:sz w:val="28"/>
          <w:szCs w:val="28"/>
          <w:lang w:eastAsia="sv-SE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sv-SE"/>
        </w:rPr>
        <w:t>Svenska med didaktisk inriktning</w:t>
      </w:r>
      <w:ins w:id="0" w:author="Anna Nordenstam" w:date="2017-05-19T17:35:00Z">
        <w:r w:rsidR="00FB0810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 xml:space="preserve"> </w:t>
        </w:r>
      </w:ins>
      <w:ins w:id="1" w:author="Per Holmberg" w:date="2017-05-19T17:03:00Z">
        <w:r w:rsidR="00FB1900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>(</w:t>
        </w:r>
        <w:proofErr w:type="spellStart"/>
        <w:r w:rsidR="00FB1900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>SMDI</w:t>
        </w:r>
        <w:proofErr w:type="spellEnd"/>
        <w:r w:rsidR="00FB1900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 xml:space="preserve">) </w:t>
        </w:r>
      </w:ins>
      <w:r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är ett forskningsområde med många dimensioner. </w:t>
      </w:r>
      <w:proofErr w:type="spellStart"/>
      <w:ins w:id="2" w:author="Per Holmberg" w:date="2017-05-19T17:04:00Z">
        <w:r w:rsidR="00FB1900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>SMDI</w:t>
        </w:r>
        <w:proofErr w:type="spellEnd"/>
        <w:r w:rsidR="00FB1900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 xml:space="preserve"> </w:t>
        </w:r>
      </w:ins>
      <w:ins w:id="3" w:author="Per Holmberg" w:date="2017-05-19T17:05:00Z">
        <w:r w:rsidR="00FB1900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 xml:space="preserve">användes först </w:t>
        </w:r>
      </w:ins>
      <w:r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som en beteckning för en forskarskola och </w:t>
      </w:r>
      <w:ins w:id="4" w:author="Per Holmberg" w:date="2017-05-19T17:06:00Z">
        <w:r w:rsidR="00FB1900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>dess</w:t>
        </w:r>
      </w:ins>
      <w:r w:rsidR="00211F2B"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 forskarutbildningsämne (Einarsson 2005, Liberg 2012).</w:t>
      </w:r>
      <w:ins w:id="5" w:author="Per Holmberg" w:date="2017-05-19T17:06:00Z">
        <w:r w:rsidR="00FB1900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 xml:space="preserve"> </w:t>
        </w:r>
        <w:proofErr w:type="spellStart"/>
        <w:r w:rsidR="00FB1900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>SMDI</w:t>
        </w:r>
      </w:ins>
      <w:proofErr w:type="spellEnd"/>
      <w:r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 har också blivit beteckningen för ett nationellt forskarnätverk med egna konferenser och konferensvolymer. Den forskning som bedrivs inom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  <w:lang w:eastAsia="sv-SE"/>
        </w:rPr>
        <w:t>SMDI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 har utretts och diskuterats av Skar och Tengberg utifrån de uppsatser som publicerats i konferensvolymerna (Skar &amp; Tengberg 2014). I artikeln ”Svenska med didaktisk inriktning – ett forskningsområde i rörelse” (Holmberg &amp; Nordenstam 2016) </w:t>
      </w:r>
      <w:ins w:id="6" w:author="Per Holmberg" w:date="2017-05-19T17:07:00Z">
        <w:r w:rsidR="00FB1900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>undersöks forskningsområdet</w:t>
        </w:r>
      </w:ins>
      <w:r w:rsidR="00793C31"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 utifrån abstract</w:t>
      </w:r>
      <w:ins w:id="7" w:author="Per Holmberg" w:date="2017-05-19T17:07:00Z">
        <w:r w:rsidR="00FB1900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 xml:space="preserve"> till doktorsavhandlingar</w:t>
        </w:r>
      </w:ins>
      <w:ins w:id="8" w:author="Per Holmberg" w:date="2017-05-19T17:08:00Z">
        <w:r w:rsidR="00FB1900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 xml:space="preserve"> </w:t>
        </w:r>
      </w:ins>
      <w:ins w:id="9" w:author="Per Holmberg" w:date="2017-05-19T17:07:00Z">
        <w:r w:rsidR="00FB1900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>som skulle kunna sägas höra till forskningsområdet</w:t>
        </w:r>
      </w:ins>
      <w:r w:rsidR="0074483D"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. </w:t>
      </w:r>
      <w:ins w:id="10" w:author="Per Holmberg" w:date="2017-05-19T17:23:00Z">
        <w:r w:rsidR="00B402C4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>Studien visar</w:t>
        </w:r>
      </w:ins>
      <w:r w:rsidR="00793C31"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 </w:t>
      </w:r>
      <w:r w:rsidR="0074483D"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hur </w:t>
      </w:r>
      <w:proofErr w:type="spellStart"/>
      <w:ins w:id="11" w:author="Per Holmberg" w:date="2017-05-19T17:08:00Z">
        <w:r w:rsidR="00FB1900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>SMDI</w:t>
        </w:r>
      </w:ins>
      <w:proofErr w:type="spellEnd"/>
      <w:r w:rsidR="0074483D"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 kan ses som ett praktikfält </w:t>
      </w:r>
      <w:ins w:id="12" w:author="Per Holmberg" w:date="2017-05-19T17:16:00Z">
        <w:r w:rsidR="00B402C4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>som svarar mot behov</w:t>
        </w:r>
      </w:ins>
      <w:r w:rsidR="0074483D"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 skolan</w:t>
      </w:r>
      <w:r w:rsidR="00793C31">
        <w:rPr>
          <w:rFonts w:asciiTheme="minorHAnsi" w:eastAsia="Times New Roman" w:hAnsiTheme="minorHAnsi" w:cstheme="minorHAnsi"/>
          <w:sz w:val="28"/>
          <w:szCs w:val="28"/>
          <w:lang w:eastAsia="sv-SE"/>
        </w:rPr>
        <w:t>s</w:t>
      </w:r>
      <w:r w:rsidR="0074483D"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 verksamhet (Bernstein</w:t>
      </w:r>
      <w:r w:rsidR="00211F2B"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 2003</w:t>
      </w:r>
      <w:r w:rsidR="0074483D">
        <w:rPr>
          <w:rFonts w:asciiTheme="minorHAnsi" w:eastAsia="Times New Roman" w:hAnsiTheme="minorHAnsi" w:cstheme="minorHAnsi"/>
          <w:sz w:val="28"/>
          <w:szCs w:val="28"/>
          <w:lang w:eastAsia="sv-SE"/>
        </w:rPr>
        <w:t>)</w:t>
      </w:r>
      <w:r w:rsidR="00211F2B">
        <w:rPr>
          <w:rFonts w:asciiTheme="minorHAnsi" w:eastAsia="Times New Roman" w:hAnsiTheme="minorHAnsi" w:cstheme="minorHAnsi"/>
          <w:sz w:val="28"/>
          <w:szCs w:val="28"/>
          <w:lang w:eastAsia="sv-SE"/>
        </w:rPr>
        <w:t>,</w:t>
      </w:r>
      <w:r w:rsidR="0074483D"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 men </w:t>
      </w:r>
      <w:ins w:id="13" w:author="Per Holmberg" w:date="2017-05-19T17:23:00Z">
        <w:r w:rsidR="00B402C4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 xml:space="preserve">också </w:t>
        </w:r>
      </w:ins>
      <w:ins w:id="14" w:author="Per Holmberg" w:date="2017-05-19T17:16:00Z">
        <w:r w:rsidR="00B402C4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>hur de äldre</w:t>
        </w:r>
      </w:ins>
      <w:r w:rsidR="00793C31"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 </w:t>
      </w:r>
      <w:r w:rsidR="0074483D">
        <w:rPr>
          <w:rFonts w:asciiTheme="minorHAnsi" w:eastAsia="Times New Roman" w:hAnsiTheme="minorHAnsi" w:cstheme="minorHAnsi"/>
          <w:sz w:val="28"/>
          <w:szCs w:val="28"/>
          <w:lang w:eastAsia="sv-SE"/>
        </w:rPr>
        <w:t>disciplinfält</w:t>
      </w:r>
      <w:ins w:id="15" w:author="Per Holmberg" w:date="2017-05-19T17:17:00Z">
        <w:r w:rsidR="00B402C4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 xml:space="preserve">en, t.ex. litteraturvetenskap, </w:t>
        </w:r>
      </w:ins>
      <w:ins w:id="16" w:author="Per Holmberg" w:date="2017-05-19T17:18:00Z">
        <w:r w:rsidR="00B402C4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>bidrar till kunskapsproduktionen</w:t>
        </w:r>
      </w:ins>
      <w:r w:rsidR="0074483D"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. Föreliggande paper diskuterar ett insamlat material där </w:t>
      </w:r>
      <w:r w:rsidR="00211F2B"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en fråga har </w:t>
      </w:r>
      <w:r w:rsidR="00C64AF2">
        <w:rPr>
          <w:rFonts w:asciiTheme="minorHAnsi" w:eastAsia="Times New Roman" w:hAnsiTheme="minorHAnsi" w:cstheme="minorHAnsi"/>
          <w:sz w:val="28"/>
          <w:szCs w:val="28"/>
          <w:lang w:eastAsia="sv-SE"/>
        </w:rPr>
        <w:t>ställts till en rad forskare</w:t>
      </w:r>
      <w:r w:rsidR="0074483D"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 om deras syn på </w:t>
      </w:r>
      <w:proofErr w:type="spellStart"/>
      <w:r w:rsidR="0074483D">
        <w:rPr>
          <w:rFonts w:asciiTheme="minorHAnsi" w:eastAsia="Times New Roman" w:hAnsiTheme="minorHAnsi" w:cstheme="minorHAnsi"/>
          <w:sz w:val="28"/>
          <w:szCs w:val="28"/>
          <w:lang w:eastAsia="sv-SE"/>
        </w:rPr>
        <w:t>SMDI</w:t>
      </w:r>
      <w:proofErr w:type="spellEnd"/>
      <w:r w:rsidR="00211F2B">
        <w:rPr>
          <w:rFonts w:asciiTheme="minorHAnsi" w:eastAsia="Times New Roman" w:hAnsiTheme="minorHAnsi" w:cstheme="minorHAnsi"/>
          <w:sz w:val="28"/>
          <w:szCs w:val="28"/>
          <w:lang w:eastAsia="sv-SE"/>
        </w:rPr>
        <w:t>. Fr</w:t>
      </w:r>
      <w:r w:rsidR="00C64AF2"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ågan </w:t>
      </w:r>
      <w:r w:rsidR="00793C31">
        <w:rPr>
          <w:rFonts w:asciiTheme="minorHAnsi" w:eastAsia="Times New Roman" w:hAnsiTheme="minorHAnsi" w:cstheme="minorHAnsi"/>
          <w:sz w:val="28"/>
          <w:szCs w:val="28"/>
          <w:lang w:eastAsia="sv-SE"/>
        </w:rPr>
        <w:t>om vad</w:t>
      </w:r>
      <w:ins w:id="17" w:author="Per Holmberg" w:date="2017-05-19T17:20:00Z">
        <w:r w:rsidR="00B402C4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 xml:space="preserve"> </w:t>
        </w:r>
      </w:ins>
      <w:proofErr w:type="spellStart"/>
      <w:ins w:id="18" w:author="Per Holmberg" w:date="2017-05-19T17:19:00Z">
        <w:r w:rsidR="00B402C4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>SMDI</w:t>
        </w:r>
        <w:proofErr w:type="spellEnd"/>
        <w:r w:rsidR="00B402C4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 xml:space="preserve"> innebär</w:t>
        </w:r>
      </w:ins>
      <w:r w:rsidR="00793C31"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 </w:t>
      </w:r>
      <w:r w:rsidR="00C64AF2"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skickades ut per mail 2016 till 90 forskare som skrivit avhandlingar inom området. I detta paper diskuteras dessa röster </w:t>
      </w:r>
      <w:ins w:id="19" w:author="Per Holmberg" w:date="2017-05-19T17:24:00Z">
        <w:r w:rsidR="00B402C4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>också</w:t>
        </w:r>
      </w:ins>
      <w:ins w:id="20" w:author="Per Holmberg" w:date="2017-05-19T17:20:00Z">
        <w:r w:rsidR="00B402C4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 xml:space="preserve"> i relation till de</w:t>
        </w:r>
      </w:ins>
      <w:r w:rsidR="0050425C"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 visioner</w:t>
      </w:r>
      <w:ins w:id="21" w:author="Per Holmberg" w:date="2017-05-19T17:21:00Z">
        <w:r w:rsidR="00B402C4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 xml:space="preserve"> för forskningsområdet som formulerades i samband med etablerandet av </w:t>
        </w:r>
        <w:proofErr w:type="spellStart"/>
        <w:r w:rsidR="00B402C4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>SMDI</w:t>
        </w:r>
        <w:proofErr w:type="spellEnd"/>
        <w:r w:rsidR="00B402C4">
          <w:rPr>
            <w:rFonts w:asciiTheme="minorHAnsi" w:eastAsia="Times New Roman" w:hAnsiTheme="minorHAnsi" w:cstheme="minorHAnsi"/>
            <w:sz w:val="28"/>
            <w:szCs w:val="28"/>
            <w:lang w:eastAsia="sv-SE"/>
          </w:rPr>
          <w:t xml:space="preserve"> (se Einarsson 2005)</w:t>
        </w:r>
      </w:ins>
      <w:r w:rsidR="0050425C">
        <w:rPr>
          <w:rFonts w:asciiTheme="minorHAnsi" w:eastAsia="Times New Roman" w:hAnsiTheme="minorHAnsi" w:cstheme="minorHAnsi"/>
          <w:sz w:val="28"/>
          <w:szCs w:val="28"/>
          <w:lang w:eastAsia="sv-SE"/>
        </w:rPr>
        <w:t xml:space="preserve">. </w:t>
      </w:r>
    </w:p>
    <w:p w14:paraId="5CF00581" w14:textId="77777777" w:rsidR="00CC013D" w:rsidRDefault="00CC013D" w:rsidP="00CC013D">
      <w:pPr>
        <w:spacing w:after="0"/>
        <w:rPr>
          <w:rFonts w:asciiTheme="minorHAnsi" w:eastAsia="Times New Roman" w:hAnsiTheme="minorHAnsi" w:cstheme="minorHAnsi"/>
          <w:sz w:val="28"/>
          <w:szCs w:val="28"/>
          <w:lang w:eastAsia="sv-SE"/>
        </w:rPr>
      </w:pPr>
    </w:p>
    <w:p w14:paraId="7F0FFC67" w14:textId="77777777" w:rsidR="003402C1" w:rsidRDefault="003402C1">
      <w:pPr>
        <w:rPr>
          <w:rFonts w:asciiTheme="minorHAnsi" w:hAnsiTheme="minorHAnsi" w:cstheme="minorHAnsi"/>
          <w:sz w:val="28"/>
          <w:szCs w:val="28"/>
        </w:rPr>
      </w:pPr>
      <w:bookmarkStart w:id="22" w:name="_GoBack"/>
      <w:bookmarkEnd w:id="22"/>
    </w:p>
    <w:p w14:paraId="50670FB2" w14:textId="261EAEFD" w:rsidR="00BA3AEA" w:rsidRDefault="00BA3AE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Biografiska uppgifter:</w:t>
      </w:r>
    </w:p>
    <w:p w14:paraId="022BF901" w14:textId="4CAEA206" w:rsidR="00BA3AEA" w:rsidRDefault="00BA3AE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Anna Nordenstam är professor i svenska med didaktisk inriktning vid Luleå tekniska universitet och docent och universitetslektor i litteraturvetenskap vid Göteborgs universitet. Hennes forskningsintressen </w:t>
      </w:r>
      <w:r w:rsidR="00295A68">
        <w:rPr>
          <w:rFonts w:asciiTheme="minorHAnsi" w:hAnsiTheme="minorHAnsi" w:cstheme="minorHAnsi"/>
          <w:sz w:val="28"/>
          <w:szCs w:val="28"/>
        </w:rPr>
        <w:t xml:space="preserve">är </w:t>
      </w:r>
      <w:r>
        <w:rPr>
          <w:rFonts w:asciiTheme="minorHAnsi" w:hAnsiTheme="minorHAnsi" w:cstheme="minorHAnsi"/>
          <w:sz w:val="28"/>
          <w:szCs w:val="28"/>
        </w:rPr>
        <w:t>litteraturdidaktik, barn- och ungdomslitteratur, feminis</w:t>
      </w:r>
      <w:r w:rsidR="00295A68">
        <w:rPr>
          <w:rFonts w:asciiTheme="minorHAnsi" w:hAnsiTheme="minorHAnsi" w:cstheme="minorHAnsi"/>
          <w:sz w:val="28"/>
          <w:szCs w:val="28"/>
        </w:rPr>
        <w:t xml:space="preserve">tiska serier och historiografi. </w:t>
      </w:r>
    </w:p>
    <w:p w14:paraId="1CD1FBAE" w14:textId="77777777" w:rsidR="00BA3AEA" w:rsidRPr="00CC013D" w:rsidRDefault="00BA3AEA">
      <w:pPr>
        <w:rPr>
          <w:rFonts w:asciiTheme="minorHAnsi" w:hAnsiTheme="minorHAnsi" w:cstheme="minorHAnsi"/>
          <w:sz w:val="28"/>
          <w:szCs w:val="28"/>
        </w:rPr>
      </w:pPr>
    </w:p>
    <w:sectPr w:rsidR="00BA3AEA" w:rsidRPr="00CC013D" w:rsidSect="00684A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0CDB7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56C39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768AC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94F30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470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A6E1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D659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32A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5C1C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9A06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1FC50B8"/>
    <w:multiLevelType w:val="hybridMultilevel"/>
    <w:tmpl w:val="88DABE48"/>
    <w:lvl w:ilvl="0" w:tplc="60B0C094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3D"/>
    <w:rsid w:val="00211F2B"/>
    <w:rsid w:val="00295A68"/>
    <w:rsid w:val="003402C1"/>
    <w:rsid w:val="003B339F"/>
    <w:rsid w:val="0050425C"/>
    <w:rsid w:val="006740E6"/>
    <w:rsid w:val="00684A50"/>
    <w:rsid w:val="0074483D"/>
    <w:rsid w:val="00793C31"/>
    <w:rsid w:val="00B31442"/>
    <w:rsid w:val="00B402C4"/>
    <w:rsid w:val="00B9503D"/>
    <w:rsid w:val="00BA3AEA"/>
    <w:rsid w:val="00C64AF2"/>
    <w:rsid w:val="00CC013D"/>
    <w:rsid w:val="00E65FA2"/>
    <w:rsid w:val="00F07384"/>
    <w:rsid w:val="00FB0810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5E02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50"/>
    <w:pPr>
      <w:spacing w:after="200"/>
    </w:pPr>
    <w:rPr>
      <w:rFonts w:ascii="Times New Roman" w:eastAsiaTheme="minorHAnsi" w:hAnsi="Times New Roman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84A50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84A50"/>
    <w:pPr>
      <w:keepNext/>
      <w:spacing w:before="200" w:after="120"/>
      <w:outlineLvl w:val="1"/>
    </w:pPr>
    <w:rPr>
      <w:rFonts w:ascii="Arial Narrow" w:eastAsiaTheme="majorEastAsia" w:hAnsi="Arial Narrow" w:cstheme="majorBidi"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684A50"/>
    <w:pPr>
      <w:keepNext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684A50"/>
    <w:pPr>
      <w:keepNext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84A50"/>
    <w:pPr>
      <w:spacing w:before="200" w:after="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84A5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84A50"/>
    <w:pPr>
      <w:spacing w:after="0"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84A50"/>
    <w:pPr>
      <w:spacing w:after="0" w:line="280" w:lineRule="atLeas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84A50"/>
    <w:pPr>
      <w:spacing w:after="0"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684A50"/>
    <w:rPr>
      <w:rFonts w:ascii="Arial Narrow" w:eastAsiaTheme="majorEastAsia" w:hAnsi="Arial Narrow" w:cstheme="majorBidi"/>
      <w:b/>
      <w:sz w:val="36"/>
      <w:szCs w:val="32"/>
      <w:lang w:eastAsia="en-US"/>
    </w:rPr>
  </w:style>
  <w:style w:type="character" w:customStyle="1" w:styleId="Rubrik2Char">
    <w:name w:val="Rubrik 2 Char"/>
    <w:basedOn w:val="Standardstycketypsnitt"/>
    <w:link w:val="Rubrik2"/>
    <w:uiPriority w:val="9"/>
    <w:rsid w:val="00684A50"/>
    <w:rPr>
      <w:rFonts w:ascii="Arial Narrow" w:eastAsiaTheme="majorEastAsia" w:hAnsi="Arial Narrow" w:cstheme="majorBidi"/>
      <w:bCs/>
      <w:sz w:val="30"/>
      <w:szCs w:val="26"/>
      <w:lang w:eastAsia="en-US"/>
    </w:rPr>
  </w:style>
  <w:style w:type="character" w:customStyle="1" w:styleId="Rubrik3Char">
    <w:name w:val="Rubrik 3 Char"/>
    <w:basedOn w:val="Standardstycketypsnitt"/>
    <w:link w:val="Rubrik3"/>
    <w:uiPriority w:val="9"/>
    <w:rsid w:val="00684A50"/>
    <w:rPr>
      <w:rFonts w:asciiTheme="majorHAnsi" w:eastAsiaTheme="majorEastAsia" w:hAnsiTheme="majorHAnsi" w:cstheme="majorBidi"/>
      <w:b/>
      <w:bCs/>
      <w:szCs w:val="22"/>
      <w:lang w:eastAsia="en-US"/>
    </w:rPr>
  </w:style>
  <w:style w:type="character" w:customStyle="1" w:styleId="Rubrik4Char">
    <w:name w:val="Rubrik 4 Char"/>
    <w:basedOn w:val="Standardstycketypsnitt"/>
    <w:link w:val="Rubrik4"/>
    <w:uiPriority w:val="9"/>
    <w:rsid w:val="00684A50"/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character" w:customStyle="1" w:styleId="Rubrik5Char">
    <w:name w:val="Rubrik 5 Char"/>
    <w:basedOn w:val="Standardstycketypsnitt"/>
    <w:link w:val="Rubrik5"/>
    <w:uiPriority w:val="9"/>
    <w:semiHidden/>
    <w:rsid w:val="00684A50"/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character" w:customStyle="1" w:styleId="Rubrik6Char">
    <w:name w:val="Rubrik 6 Char"/>
    <w:basedOn w:val="Standardstycketypsnitt"/>
    <w:link w:val="Rubrik6"/>
    <w:uiPriority w:val="9"/>
    <w:semiHidden/>
    <w:rsid w:val="00684A5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character" w:customStyle="1" w:styleId="Rubrik7Char">
    <w:name w:val="Rubrik 7 Char"/>
    <w:basedOn w:val="Standardstycketypsnitt"/>
    <w:link w:val="Rubrik7"/>
    <w:uiPriority w:val="9"/>
    <w:semiHidden/>
    <w:rsid w:val="00684A50"/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character" w:customStyle="1" w:styleId="Rubrik8Char">
    <w:name w:val="Rubrik 8 Char"/>
    <w:basedOn w:val="Standardstycketypsnitt"/>
    <w:link w:val="Rubrik8"/>
    <w:uiPriority w:val="9"/>
    <w:semiHidden/>
    <w:rsid w:val="00684A50"/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Rubrik9Char">
    <w:name w:val="Rubrik 9 Char"/>
    <w:basedOn w:val="Standardstycketypsnitt"/>
    <w:link w:val="Rubrik9"/>
    <w:uiPriority w:val="9"/>
    <w:semiHidden/>
    <w:rsid w:val="00684A50"/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paragraph" w:styleId="Rubrik">
    <w:name w:val="Title"/>
    <w:basedOn w:val="Normal"/>
    <w:link w:val="RubrikChar"/>
    <w:uiPriority w:val="10"/>
    <w:qFormat/>
    <w:rsid w:val="00684A50"/>
    <w:pPr>
      <w:spacing w:after="0"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ypsnitt"/>
    <w:link w:val="Rubrik"/>
    <w:uiPriority w:val="10"/>
    <w:rsid w:val="00684A50"/>
    <w:rPr>
      <w:rFonts w:ascii="Arial Narrow" w:eastAsiaTheme="majorEastAsia" w:hAnsi="Arial Narrow" w:cstheme="majorBidi"/>
      <w:b/>
      <w:caps/>
      <w:spacing w:val="-10"/>
      <w:kern w:val="28"/>
      <w:sz w:val="28"/>
      <w:szCs w:val="56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684A50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684A50"/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styleId="Betoning2">
    <w:name w:val="Strong"/>
    <w:uiPriority w:val="22"/>
    <w:semiHidden/>
    <w:rsid w:val="00684A50"/>
    <w:rPr>
      <w:b/>
      <w:bCs/>
      <w:lang w:val="sv-SE"/>
    </w:rPr>
  </w:style>
  <w:style w:type="character" w:styleId="Betoning">
    <w:name w:val="Emphasis"/>
    <w:uiPriority w:val="20"/>
    <w:semiHidden/>
    <w:rsid w:val="00684A50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Ingetavstnd">
    <w:name w:val="No Spacing"/>
    <w:uiPriority w:val="1"/>
    <w:qFormat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Liststycke">
    <w:name w:val="List Paragraph"/>
    <w:basedOn w:val="Normal"/>
    <w:uiPriority w:val="10"/>
    <w:qFormat/>
    <w:rsid w:val="00684A50"/>
    <w:pPr>
      <w:numPr>
        <w:numId w:val="1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rsid w:val="00684A50"/>
    <w:pPr>
      <w:spacing w:before="200" w:after="0" w:line="280" w:lineRule="atLeast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CitatChar">
    <w:name w:val="Citat Char"/>
    <w:basedOn w:val="Standardstycketypsnitt"/>
    <w:link w:val="Citat"/>
    <w:uiPriority w:val="29"/>
    <w:rsid w:val="00684A50"/>
    <w:rPr>
      <w:i/>
      <w:iCs/>
      <w:sz w:val="22"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684A50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StarktcitatChar">
    <w:name w:val="Starkt citat Char"/>
    <w:basedOn w:val="Standardstycketypsnitt"/>
    <w:link w:val="Starktcitat"/>
    <w:uiPriority w:val="30"/>
    <w:rsid w:val="00684A50"/>
    <w:rPr>
      <w:b/>
      <w:bCs/>
      <w:i/>
      <w:iCs/>
      <w:sz w:val="22"/>
      <w:szCs w:val="22"/>
      <w:lang w:eastAsia="en-US"/>
    </w:rPr>
  </w:style>
  <w:style w:type="character" w:styleId="Diskretbetoning">
    <w:name w:val="Subtle Emphasis"/>
    <w:uiPriority w:val="19"/>
    <w:semiHidden/>
    <w:rsid w:val="00684A50"/>
    <w:rPr>
      <w:i/>
      <w:iCs/>
      <w:lang w:val="sv-SE"/>
    </w:rPr>
  </w:style>
  <w:style w:type="character" w:styleId="Starkbetoning">
    <w:name w:val="Intense Emphasis"/>
    <w:uiPriority w:val="21"/>
    <w:semiHidden/>
    <w:rsid w:val="00684A50"/>
    <w:rPr>
      <w:b/>
      <w:bCs/>
      <w:lang w:val="sv-SE"/>
    </w:rPr>
  </w:style>
  <w:style w:type="character" w:styleId="Diskretreferens">
    <w:name w:val="Subtle Reference"/>
    <w:uiPriority w:val="31"/>
    <w:semiHidden/>
    <w:rsid w:val="00684A50"/>
    <w:rPr>
      <w:smallCaps/>
      <w:lang w:val="sv-SE"/>
    </w:rPr>
  </w:style>
  <w:style w:type="character" w:styleId="Starkreferens">
    <w:name w:val="Intense Reference"/>
    <w:uiPriority w:val="32"/>
    <w:semiHidden/>
    <w:rsid w:val="00684A50"/>
    <w:rPr>
      <w:smallCaps/>
      <w:spacing w:val="5"/>
      <w:u w:val="single"/>
      <w:lang w:val="sv-SE"/>
    </w:rPr>
  </w:style>
  <w:style w:type="character" w:styleId="Bokenstitel">
    <w:name w:val="Book Title"/>
    <w:uiPriority w:val="33"/>
    <w:semiHidden/>
    <w:rsid w:val="00684A50"/>
    <w:rPr>
      <w:i/>
      <w:iCs/>
      <w:smallCaps/>
      <w:spacing w:val="5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84A50"/>
    <w:pPr>
      <w:keepLines w:val="0"/>
      <w:spacing w:before="480" w:after="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Sidhuvud">
    <w:name w:val="header"/>
    <w:basedOn w:val="Normal"/>
    <w:link w:val="SidhuvudChar"/>
    <w:uiPriority w:val="99"/>
    <w:semiHidden/>
    <w:rsid w:val="00684A50"/>
    <w:pPr>
      <w:tabs>
        <w:tab w:val="center" w:pos="4513"/>
        <w:tab w:val="right" w:pos="9026"/>
      </w:tabs>
      <w:spacing w:after="0"/>
    </w:pPr>
    <w:rPr>
      <w:rFonts w:ascii="Arial" w:hAnsi="Arial"/>
      <w:sz w:val="18"/>
    </w:rPr>
  </w:style>
  <w:style w:type="character" w:customStyle="1" w:styleId="SidhuvudChar">
    <w:name w:val="Sidhuvud Char"/>
    <w:basedOn w:val="Standardstycketypsnitt"/>
    <w:link w:val="Sidhuvud"/>
    <w:uiPriority w:val="99"/>
    <w:semiHidden/>
    <w:rsid w:val="00684A50"/>
    <w:rPr>
      <w:rFonts w:ascii="Arial" w:eastAsiaTheme="minorHAnsi" w:hAnsi="Arial"/>
      <w:sz w:val="18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rsid w:val="00684A50"/>
    <w:pPr>
      <w:tabs>
        <w:tab w:val="center" w:pos="4513"/>
        <w:tab w:val="right" w:pos="9026"/>
      </w:tabs>
      <w:spacing w:after="0" w:line="240" w:lineRule="atLeast"/>
    </w:pPr>
    <w:rPr>
      <w:rFonts w:ascii="Arial" w:hAnsi="Arial"/>
      <w:sz w:val="16"/>
    </w:rPr>
  </w:style>
  <w:style w:type="character" w:customStyle="1" w:styleId="SidfotChar">
    <w:name w:val="Sidfot Char"/>
    <w:basedOn w:val="Standardstycketypsnitt"/>
    <w:link w:val="Sidfot"/>
    <w:uiPriority w:val="99"/>
    <w:semiHidden/>
    <w:rsid w:val="00684A50"/>
    <w:rPr>
      <w:rFonts w:ascii="Arial" w:eastAsiaTheme="minorHAnsi" w:hAnsi="Arial"/>
      <w:sz w:val="16"/>
      <w:szCs w:val="22"/>
      <w:lang w:eastAsia="en-US"/>
    </w:rPr>
  </w:style>
  <w:style w:type="character" w:styleId="Platshllartext">
    <w:name w:val="Placeholder Text"/>
    <w:basedOn w:val="Standardstycketypsnitt"/>
    <w:uiPriority w:val="99"/>
    <w:semiHidden/>
    <w:rsid w:val="00684A50"/>
    <w:rPr>
      <w:color w:val="808080"/>
      <w:lang w:val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84A50"/>
    <w:pPr>
      <w:spacing w:after="0"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84A50"/>
    <w:rPr>
      <w:rFonts w:ascii="Tahoma" w:hAnsi="Tahoma" w:cs="Tahoma"/>
      <w:sz w:val="16"/>
      <w:szCs w:val="16"/>
      <w:lang w:eastAsia="en-US"/>
    </w:rPr>
  </w:style>
  <w:style w:type="table" w:styleId="Tabellrutnt">
    <w:name w:val="Table Grid"/>
    <w:basedOn w:val="Normaltabell"/>
    <w:uiPriority w:val="39"/>
    <w:rsid w:val="00684A50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Fet">
    <w:name w:val="AdressFet"/>
    <w:basedOn w:val="Ingetavstnd"/>
    <w:next w:val="Normal"/>
    <w:uiPriority w:val="11"/>
    <w:semiHidden/>
    <w:qFormat/>
    <w:rsid w:val="00684A50"/>
    <w:rPr>
      <w:rFonts w:ascii="Arial" w:hAnsi="Arial" w:cs="Arial"/>
      <w:b/>
      <w:sz w:val="20"/>
    </w:rPr>
  </w:style>
  <w:style w:type="character" w:styleId="Hyperlnk">
    <w:name w:val="Hyperlink"/>
    <w:basedOn w:val="Standardstycketypsnitt"/>
    <w:uiPriority w:val="99"/>
    <w:semiHidden/>
    <w:rsid w:val="00684A50"/>
    <w:rPr>
      <w:color w:val="0000FF" w:themeColor="hyperlink"/>
      <w:u w:val="single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684A50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84A50"/>
    <w:pPr>
      <w:spacing w:after="0"/>
    </w:pPr>
  </w:style>
  <w:style w:type="character" w:customStyle="1" w:styleId="AnteckningsrubrikChar">
    <w:name w:val="Anteckningsrubrik Char"/>
    <w:basedOn w:val="Standardstycketypsnitt"/>
    <w:link w:val="Anteckningsrubrik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character" w:styleId="AnvndHyperlnk">
    <w:name w:val="FollowedHyperlink"/>
    <w:basedOn w:val="Standardstycketypsnitt"/>
    <w:uiPriority w:val="99"/>
    <w:semiHidden/>
    <w:unhideWhenUsed/>
    <w:rsid w:val="00684A50"/>
    <w:rPr>
      <w:color w:val="80008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684A50"/>
    <w:pPr>
      <w:spacing w:after="0"/>
      <w:ind w:left="4252"/>
    </w:pPr>
  </w:style>
  <w:style w:type="character" w:customStyle="1" w:styleId="AvslutandetextChar">
    <w:name w:val="Avslutande text Char"/>
    <w:basedOn w:val="Standardstycketypsnitt"/>
    <w:link w:val="Avslutandetext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Avsndaradress-brev">
    <w:name w:val="envelope return"/>
    <w:basedOn w:val="Normal"/>
    <w:uiPriority w:val="99"/>
    <w:semiHidden/>
    <w:unhideWhenUsed/>
    <w:rsid w:val="00684A50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rsid w:val="00684A50"/>
    <w:rPr>
      <w:i/>
      <w:iCs/>
      <w:color w:val="004B89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684A50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84A50"/>
    <w:pPr>
      <w:spacing w:after="120" w:line="480" w:lineRule="auto"/>
    </w:pPr>
  </w:style>
  <w:style w:type="character" w:customStyle="1" w:styleId="Brdtext2Char">
    <w:name w:val="Brödtext 2 Char"/>
    <w:basedOn w:val="Standardstycketypsnitt"/>
    <w:link w:val="Brdtext2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84A5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ypsnitt"/>
    <w:link w:val="Brdtext3"/>
    <w:uiPriority w:val="99"/>
    <w:semiHidden/>
    <w:rsid w:val="00684A50"/>
    <w:rPr>
      <w:rFonts w:ascii="Times New Roman" w:eastAsiaTheme="minorHAnsi" w:hAnsi="Times New Roman"/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84A50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84A50"/>
    <w:pPr>
      <w:spacing w:after="120"/>
      <w:ind w:left="283"/>
    </w:pPr>
  </w:style>
  <w:style w:type="character" w:customStyle="1" w:styleId="BrdtextmedindragChar">
    <w:name w:val="Brödtext med indrag Char"/>
    <w:basedOn w:val="Standardstycketypsnitt"/>
    <w:link w:val="Brdtextmedindrag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84A50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84A50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ypsnitt"/>
    <w:link w:val="Brdtextmedindrag2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84A5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ypsnitt"/>
    <w:link w:val="Brdtextmedindrag3"/>
    <w:uiPriority w:val="99"/>
    <w:semiHidden/>
    <w:rsid w:val="00684A50"/>
    <w:rPr>
      <w:rFonts w:ascii="Times New Roman" w:eastAsiaTheme="minorHAnsi" w:hAnsi="Times New Roman"/>
      <w:sz w:val="16"/>
      <w:szCs w:val="16"/>
      <w:lang w:eastAsia="en-US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84A50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84A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684A50"/>
  </w:style>
  <w:style w:type="character" w:customStyle="1" w:styleId="DatumChar">
    <w:name w:val="Datum Char"/>
    <w:basedOn w:val="Standardstycketypsnitt"/>
    <w:link w:val="Datum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table" w:styleId="Diskrettabell1">
    <w:name w:val="Table Subtle 1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4A50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684A50"/>
    <w:rPr>
      <w:rFonts w:ascii="Segoe UI" w:eastAsiaTheme="minorHAnsi" w:hAnsi="Segoe UI" w:cs="Segoe UI"/>
      <w:sz w:val="16"/>
      <w:szCs w:val="16"/>
      <w:lang w:eastAsia="en-US"/>
    </w:rPr>
  </w:style>
  <w:style w:type="table" w:styleId="Eleganttabell">
    <w:name w:val="Table Elegant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84A50"/>
    <w:pPr>
      <w:spacing w:after="0"/>
    </w:pPr>
  </w:style>
  <w:style w:type="character" w:customStyle="1" w:styleId="E-postsignaturChar">
    <w:name w:val="E-postsignatur Char"/>
    <w:basedOn w:val="Standardstycketypsnitt"/>
    <w:link w:val="E-postsignatur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684A50"/>
    <w:pPr>
      <w:spacing w:after="0"/>
    </w:pPr>
  </w:style>
  <w:style w:type="character" w:styleId="Fotnotsreferens">
    <w:name w:val="footnote reference"/>
    <w:basedOn w:val="Standardstycketypsnitt"/>
    <w:uiPriority w:val="99"/>
    <w:semiHidden/>
    <w:unhideWhenUsed/>
    <w:rsid w:val="00684A50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84A50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ypsnitt"/>
    <w:link w:val="Fotnotstext"/>
    <w:uiPriority w:val="99"/>
    <w:semiHidden/>
    <w:rsid w:val="00684A50"/>
    <w:rPr>
      <w:rFonts w:ascii="Times New Roman" w:eastAsiaTheme="minorHAnsi" w:hAnsi="Times New Roman"/>
      <w:sz w:val="20"/>
      <w:szCs w:val="20"/>
      <w:lang w:eastAsia="en-US"/>
    </w:rPr>
  </w:style>
  <w:style w:type="table" w:styleId="Frgadlista">
    <w:name w:val="Colorful List"/>
    <w:basedOn w:val="Normaltabell"/>
    <w:uiPriority w:val="72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4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Frgadlista-dekorfrg3">
    <w:name w:val="Colorful List Accent 3"/>
    <w:basedOn w:val="Normaltabell"/>
    <w:uiPriority w:val="72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6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3F00" w:themeFill="accent4" w:themeFillShade="CC"/>
      </w:tcPr>
    </w:tblStylePr>
    <w:tblStylePr w:type="lastRow">
      <w:rPr>
        <w:b/>
        <w:bCs/>
        <w:color w:val="CB3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Frgadlista-dekorfrg4">
    <w:name w:val="Colorful List Accent 4"/>
    <w:basedOn w:val="Normaltabell"/>
    <w:uiPriority w:val="72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D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1F35" w:themeFill="accent3" w:themeFillShade="CC"/>
      </w:tcPr>
    </w:tblStylePr>
    <w:tblStylePr w:type="lastRow">
      <w:rPr>
        <w:b/>
        <w:bCs/>
        <w:color w:val="7B1F3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Frgadlista-dekorfrg5">
    <w:name w:val="Colorful List Accent 5"/>
    <w:basedOn w:val="Normaltabell"/>
    <w:uiPriority w:val="72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4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B7A6" w:themeFill="accent6" w:themeFillShade="CC"/>
      </w:tcPr>
    </w:tblStylePr>
    <w:tblStylePr w:type="lastRow">
      <w:rPr>
        <w:b/>
        <w:bCs/>
        <w:color w:val="4AB7A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5222" w:themeFill="accent5" w:themeFillShade="CC"/>
      </w:tcPr>
    </w:tblStylePr>
    <w:tblStylePr w:type="lastRow">
      <w:rPr>
        <w:b/>
        <w:bCs/>
        <w:color w:val="4252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Frgadskuggning">
    <w:name w:val="Colorful Shading"/>
    <w:basedOn w:val="Normaltabell"/>
    <w:uiPriority w:val="71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7A99A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7A99AC" w:themeColor="accent2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2" w:themeColor="accent1" w:themeShade="99"/>
          <w:insideV w:val="nil"/>
        </w:tcBorders>
        <w:shd w:val="clear" w:color="auto" w:fill="002C5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2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5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4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5D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5D6C" w:themeColor="accent2" w:themeShade="99"/>
          <w:insideV w:val="nil"/>
        </w:tcBorders>
        <w:shd w:val="clear" w:color="auto" w:fill="435D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D6C" w:themeFill="accent2" w:themeFillShade="99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BCCC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FE5000" w:themeColor="accent4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6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72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728" w:themeColor="accent3" w:themeShade="99"/>
          <w:insideV w:val="nil"/>
        </w:tcBorders>
        <w:shd w:val="clear" w:color="auto" w:fill="5C172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728" w:themeFill="accent3" w:themeFillShade="99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9B2743" w:themeColor="accent3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D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2F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2F00" w:themeColor="accent4" w:themeShade="99"/>
          <w:insideV w:val="nil"/>
        </w:tcBorders>
        <w:shd w:val="clear" w:color="auto" w:fill="982F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F00" w:themeFill="accent4" w:themeFillShade="99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A77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79CABD" w:themeColor="accent6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4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E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E19" w:themeColor="accent5" w:themeShade="99"/>
          <w:insideV w:val="nil"/>
        </w:tcBorders>
        <w:shd w:val="clear" w:color="auto" w:fill="313E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E19" w:themeFill="accent5" w:themeFillShade="99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0CA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53682B" w:themeColor="accent5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8A7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8A7D" w:themeColor="accent6" w:themeShade="99"/>
          <w:insideV w:val="nil"/>
        </w:tcBorders>
        <w:shd w:val="clear" w:color="auto" w:fill="378A7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A7D" w:themeFill="accent6" w:themeFillShade="99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BCE4D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84A50"/>
    <w:pPr>
      <w:spacing w:after="200"/>
    </w:pPr>
    <w:rPr>
      <w:color w:val="FFFFFF"/>
      <w:sz w:val="22"/>
      <w:szCs w:val="22"/>
      <w:lang w:eastAsia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Frgatrutnt-dekorfrg2">
    <w:name w:val="Colorful Grid Accent 2"/>
    <w:basedOn w:val="Normaltabell"/>
    <w:uiPriority w:val="73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AEE" w:themeFill="accent2" w:themeFillTint="33"/>
    </w:tcPr>
    <w:tblStylePr w:type="firstRow">
      <w:rPr>
        <w:b/>
        <w:bCs/>
      </w:rPr>
      <w:tblPr/>
      <w:tcPr>
        <w:shd w:val="clear" w:color="auto" w:fill="C9D6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6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Frgatrutnt-dekorfrg3">
    <w:name w:val="Colorful Grid Accent 3"/>
    <w:basedOn w:val="Normaltabell"/>
    <w:uiPriority w:val="73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CD5" w:themeFill="accent3" w:themeFillTint="33"/>
    </w:tcPr>
    <w:tblStylePr w:type="firstRow">
      <w:rPr>
        <w:b/>
        <w:bCs/>
      </w:rPr>
      <w:tblPr/>
      <w:tcPr>
        <w:shd w:val="clear" w:color="auto" w:fill="E599A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9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trutnt-dekorfrg4">
    <w:name w:val="Colorful Grid Accent 4"/>
    <w:basedOn w:val="Normaltabell"/>
    <w:uiPriority w:val="73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BCB" w:themeFill="accent4" w:themeFillTint="33"/>
    </w:tcPr>
    <w:tblStylePr w:type="firstRow">
      <w:rPr>
        <w:b/>
        <w:bCs/>
      </w:rPr>
      <w:tblPr/>
      <w:tcPr>
        <w:shd w:val="clear" w:color="auto" w:fill="FFB89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89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Frgatrutnt-dekorfrg5">
    <w:name w:val="Colorful Grid Accent 5"/>
    <w:basedOn w:val="Normaltabell"/>
    <w:uiPriority w:val="73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9CB" w:themeFill="accent5" w:themeFillTint="33"/>
    </w:tcPr>
    <w:tblStylePr w:type="firstRow">
      <w:rPr>
        <w:b/>
        <w:bCs/>
      </w:rPr>
      <w:tblPr/>
      <w:tcPr>
        <w:shd w:val="clear" w:color="auto" w:fill="BFD4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4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4F1" w:themeFill="accent6" w:themeFillTint="33"/>
    </w:tcPr>
    <w:tblStylePr w:type="firstRow">
      <w:rPr>
        <w:b/>
        <w:bCs/>
      </w:rPr>
      <w:tblPr/>
      <w:tcPr>
        <w:shd w:val="clear" w:color="auto" w:fill="C9E9E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9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684A50"/>
    <w:pPr>
      <w:spacing w:after="0"/>
    </w:pPr>
    <w:rPr>
      <w:i/>
      <w:iCs/>
    </w:rPr>
  </w:style>
  <w:style w:type="character" w:customStyle="1" w:styleId="HTML-adressChar">
    <w:name w:val="HTML-adress Char"/>
    <w:basedOn w:val="Standardstycketypsnitt"/>
    <w:link w:val="HTML-adress"/>
    <w:uiPriority w:val="99"/>
    <w:semiHidden/>
    <w:rsid w:val="00684A50"/>
    <w:rPr>
      <w:rFonts w:ascii="Times New Roman" w:eastAsiaTheme="minorHAnsi" w:hAnsi="Times New Roman"/>
      <w:i/>
      <w:iCs/>
      <w:sz w:val="22"/>
      <w:szCs w:val="22"/>
      <w:lang w:eastAsia="en-US"/>
    </w:rPr>
  </w:style>
  <w:style w:type="character" w:styleId="HTML-akronym">
    <w:name w:val="HTML Acronym"/>
    <w:basedOn w:val="Standardstycketypsnitt"/>
    <w:uiPriority w:val="99"/>
    <w:semiHidden/>
    <w:unhideWhenUsed/>
    <w:rsid w:val="00684A50"/>
    <w:rPr>
      <w:lang w:val="sv-SE"/>
    </w:rPr>
  </w:style>
  <w:style w:type="character" w:styleId="HTML-citat">
    <w:name w:val="HTML Cite"/>
    <w:basedOn w:val="Standardstycketypsnitt"/>
    <w:uiPriority w:val="99"/>
    <w:semiHidden/>
    <w:unhideWhenUsed/>
    <w:rsid w:val="00684A50"/>
    <w:rPr>
      <w:i/>
      <w:iCs/>
      <w:lang w:val="sv-SE"/>
    </w:rPr>
  </w:style>
  <w:style w:type="character" w:styleId="HTML-definition">
    <w:name w:val="HTML Definition"/>
    <w:basedOn w:val="Standardstycketypsnitt"/>
    <w:uiPriority w:val="99"/>
    <w:semiHidden/>
    <w:unhideWhenUsed/>
    <w:rsid w:val="00684A50"/>
    <w:rPr>
      <w:i/>
      <w:iCs/>
      <w:lang w:val="sv-SE"/>
    </w:rPr>
  </w:style>
  <w:style w:type="character" w:styleId="HTML-exempel">
    <w:name w:val="HTML Sample"/>
    <w:basedOn w:val="Standardstycketypsnitt"/>
    <w:uiPriority w:val="99"/>
    <w:semiHidden/>
    <w:unhideWhenUsed/>
    <w:rsid w:val="00684A50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84A50"/>
    <w:pPr>
      <w:spacing w:after="0"/>
    </w:pPr>
    <w:rPr>
      <w:rFonts w:ascii="Consolas" w:hAnsi="Consolas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684A50"/>
    <w:rPr>
      <w:rFonts w:ascii="Consolas" w:eastAsiaTheme="minorHAnsi" w:hAnsi="Consolas"/>
      <w:sz w:val="20"/>
      <w:szCs w:val="20"/>
      <w:lang w:eastAsia="en-US"/>
    </w:rPr>
  </w:style>
  <w:style w:type="character" w:styleId="HTML-kod">
    <w:name w:val="HTML Code"/>
    <w:basedOn w:val="Standardstycketypsnitt"/>
    <w:uiPriority w:val="99"/>
    <w:semiHidden/>
    <w:unhideWhenUsed/>
    <w:rsid w:val="00684A50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ypsnitt"/>
    <w:uiPriority w:val="99"/>
    <w:semiHidden/>
    <w:unhideWhenUsed/>
    <w:rsid w:val="00684A50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ypsnitt"/>
    <w:uiPriority w:val="99"/>
    <w:semiHidden/>
    <w:unhideWhenUsed/>
    <w:rsid w:val="00684A50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ypsnitt"/>
    <w:uiPriority w:val="99"/>
    <w:semiHidden/>
    <w:unhideWhenUsed/>
    <w:rsid w:val="00684A50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4A50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4A50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4A50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4A50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4A50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4A50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4A50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4A50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4A50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84A50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684A50"/>
    <w:pPr>
      <w:pBdr>
        <w:top w:val="single" w:sz="2" w:space="10" w:color="004B89" w:themeColor="accent1" w:shadow="1" w:frame="1"/>
        <w:left w:val="single" w:sz="2" w:space="10" w:color="004B89" w:themeColor="accent1" w:shadow="1" w:frame="1"/>
        <w:bottom w:val="single" w:sz="2" w:space="10" w:color="004B89" w:themeColor="accent1" w:shadow="1" w:frame="1"/>
        <w:right w:val="single" w:sz="2" w:space="10" w:color="004B89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004B89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684A50"/>
  </w:style>
  <w:style w:type="character" w:customStyle="1" w:styleId="InledningChar">
    <w:name w:val="Inledning Char"/>
    <w:basedOn w:val="Standardstycketypsnitt"/>
    <w:link w:val="Inledning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684A5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684A5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684A5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684A5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84A5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84A5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84A5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84A50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84A50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684A50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684A50"/>
    <w:rPr>
      <w:rFonts w:ascii="Times New Roman" w:eastAsiaTheme="minorHAnsi" w:hAnsi="Times New Roman"/>
      <w:sz w:val="20"/>
      <w:szCs w:val="20"/>
      <w:lang w:eastAsia="en-US"/>
    </w:rPr>
  </w:style>
  <w:style w:type="character" w:styleId="Kommentarsreferens">
    <w:name w:val="annotation reference"/>
    <w:basedOn w:val="Standardstycketypsnitt"/>
    <w:uiPriority w:val="99"/>
    <w:semiHidden/>
    <w:unhideWhenUsed/>
    <w:rsid w:val="00684A50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4A5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4A50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Lista">
    <w:name w:val="List"/>
    <w:basedOn w:val="Normal"/>
    <w:uiPriority w:val="99"/>
    <w:semiHidden/>
    <w:unhideWhenUsed/>
    <w:rsid w:val="00684A50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684A50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684A50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684A50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84A50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84A50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84A50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84A50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84A50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84A50"/>
    <w:pPr>
      <w:spacing w:after="120"/>
      <w:ind w:left="1415"/>
      <w:contextualSpacing/>
    </w:pPr>
  </w:style>
  <w:style w:type="table" w:customStyle="1" w:styleId="ListTable1Light">
    <w:name w:val="List Table 1 Light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1LightAccent2">
    <w:name w:val="List Table 1 Light Accent 2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1LightAccent3">
    <w:name w:val="List Table 1 Light Accent 3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1LightAccent4">
    <w:name w:val="List Table 1 Light Accent 4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1LightAccent5">
    <w:name w:val="List Table 1 Light Accent 5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1LightAccent6">
    <w:name w:val="List Table 1 Light Accent 6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2">
    <w:name w:val="List Table 2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bottom w:val="single" w:sz="4" w:space="0" w:color="1F99FF" w:themeColor="accent1" w:themeTint="99"/>
        <w:insideH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2Accent2">
    <w:name w:val="List Table 2 Accent 2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bottom w:val="single" w:sz="4" w:space="0" w:color="AFC1CD" w:themeColor="accent2" w:themeTint="99"/>
        <w:insideH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2Accent3">
    <w:name w:val="List Table 2 Accent 3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bottom w:val="single" w:sz="4" w:space="0" w:color="D86782" w:themeColor="accent3" w:themeTint="99"/>
        <w:insideH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2Accent4">
    <w:name w:val="List Table 2 Accent 4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bottom w:val="single" w:sz="4" w:space="0" w:color="FF9565" w:themeColor="accent4" w:themeTint="99"/>
        <w:insideH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2Accent5">
    <w:name w:val="List Table 2 Accent 5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bottom w:val="single" w:sz="4" w:space="0" w:color="A0BF64" w:themeColor="accent5" w:themeTint="99"/>
        <w:insideH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2Accent6">
    <w:name w:val="List Table 2 Accent 6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bottom w:val="single" w:sz="4" w:space="0" w:color="AEDFD7" w:themeColor="accent6" w:themeTint="99"/>
        <w:insideH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3">
    <w:name w:val="List Table 3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4B89" w:themeColor="accent1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9" w:themeColor="accent1"/>
          <w:right w:val="single" w:sz="4" w:space="0" w:color="004B89" w:themeColor="accent1"/>
        </w:tcBorders>
      </w:tcPr>
    </w:tblStylePr>
    <w:tblStylePr w:type="band1Horz">
      <w:tblPr/>
      <w:tcPr>
        <w:tcBorders>
          <w:top w:val="single" w:sz="4" w:space="0" w:color="004B89" w:themeColor="accent1"/>
          <w:bottom w:val="single" w:sz="4" w:space="0" w:color="004B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9" w:themeColor="accent1"/>
          <w:left w:val="nil"/>
        </w:tcBorders>
      </w:tcPr>
    </w:tblStylePr>
    <w:tblStylePr w:type="swCell">
      <w:tblPr/>
      <w:tcPr>
        <w:tcBorders>
          <w:top w:val="double" w:sz="4" w:space="0" w:color="004B89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99AC" w:themeColor="accent2"/>
          <w:right w:val="single" w:sz="4" w:space="0" w:color="7A99AC" w:themeColor="accent2"/>
        </w:tcBorders>
      </w:tcPr>
    </w:tblStylePr>
    <w:tblStylePr w:type="band1Horz">
      <w:tblPr/>
      <w:tcPr>
        <w:tcBorders>
          <w:top w:val="single" w:sz="4" w:space="0" w:color="7A99AC" w:themeColor="accent2"/>
          <w:bottom w:val="single" w:sz="4" w:space="0" w:color="7A99A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99AC" w:themeColor="accent2"/>
          <w:left w:val="nil"/>
        </w:tcBorders>
      </w:tcPr>
    </w:tblStylePr>
    <w:tblStylePr w:type="swCell">
      <w:tblPr/>
      <w:tcPr>
        <w:tcBorders>
          <w:top w:val="double" w:sz="4" w:space="0" w:color="7A99AC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2743" w:themeColor="accent3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743" w:themeColor="accent3"/>
          <w:right w:val="single" w:sz="4" w:space="0" w:color="9B2743" w:themeColor="accent3"/>
        </w:tcBorders>
      </w:tcPr>
    </w:tblStylePr>
    <w:tblStylePr w:type="band1Horz">
      <w:tblPr/>
      <w:tcPr>
        <w:tcBorders>
          <w:top w:val="single" w:sz="4" w:space="0" w:color="9B2743" w:themeColor="accent3"/>
          <w:bottom w:val="single" w:sz="4" w:space="0" w:color="9B27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743" w:themeColor="accent3"/>
          <w:left w:val="nil"/>
        </w:tcBorders>
      </w:tcPr>
    </w:tblStylePr>
    <w:tblStylePr w:type="swCell">
      <w:tblPr/>
      <w:tcPr>
        <w:tcBorders>
          <w:top w:val="double" w:sz="4" w:space="0" w:color="9B2743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E5000" w:themeColor="accent4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5000" w:themeColor="accent4"/>
          <w:right w:val="single" w:sz="4" w:space="0" w:color="FE5000" w:themeColor="accent4"/>
        </w:tcBorders>
      </w:tcPr>
    </w:tblStylePr>
    <w:tblStylePr w:type="band1Horz">
      <w:tblPr/>
      <w:tcPr>
        <w:tcBorders>
          <w:top w:val="single" w:sz="4" w:space="0" w:color="FE5000" w:themeColor="accent4"/>
          <w:bottom w:val="single" w:sz="4" w:space="0" w:color="FE5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5000" w:themeColor="accent4"/>
          <w:left w:val="nil"/>
        </w:tcBorders>
      </w:tcPr>
    </w:tblStylePr>
    <w:tblStylePr w:type="swCell">
      <w:tblPr/>
      <w:tcPr>
        <w:tcBorders>
          <w:top w:val="double" w:sz="4" w:space="0" w:color="FE5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53682B" w:themeColor="accent5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682B" w:themeColor="accent5"/>
          <w:right w:val="single" w:sz="4" w:space="0" w:color="53682B" w:themeColor="accent5"/>
        </w:tcBorders>
      </w:tcPr>
    </w:tblStylePr>
    <w:tblStylePr w:type="band1Horz">
      <w:tblPr/>
      <w:tcPr>
        <w:tcBorders>
          <w:top w:val="single" w:sz="4" w:space="0" w:color="53682B" w:themeColor="accent5"/>
          <w:bottom w:val="single" w:sz="4" w:space="0" w:color="5368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682B" w:themeColor="accent5"/>
          <w:left w:val="nil"/>
        </w:tcBorders>
      </w:tcPr>
    </w:tblStylePr>
    <w:tblStylePr w:type="swCell">
      <w:tblPr/>
      <w:tcPr>
        <w:tcBorders>
          <w:top w:val="double" w:sz="4" w:space="0" w:color="53682B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9CABD" w:themeColor="accent6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CABD" w:themeColor="accent6"/>
          <w:right w:val="single" w:sz="4" w:space="0" w:color="79CABD" w:themeColor="accent6"/>
        </w:tcBorders>
      </w:tcPr>
    </w:tblStylePr>
    <w:tblStylePr w:type="band1Horz">
      <w:tblPr/>
      <w:tcPr>
        <w:tcBorders>
          <w:top w:val="single" w:sz="4" w:space="0" w:color="79CABD" w:themeColor="accent6"/>
          <w:bottom w:val="single" w:sz="4" w:space="0" w:color="79CAB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CABD" w:themeColor="accent6"/>
          <w:left w:val="nil"/>
        </w:tcBorders>
      </w:tcPr>
    </w:tblStylePr>
    <w:tblStylePr w:type="swCell">
      <w:tblPr/>
      <w:tcPr>
        <w:tcBorders>
          <w:top w:val="double" w:sz="4" w:space="0" w:color="79CABD" w:themeColor="accent6"/>
          <w:right w:val="nil"/>
        </w:tcBorders>
      </w:tcPr>
    </w:tblStylePr>
  </w:style>
  <w:style w:type="table" w:customStyle="1" w:styleId="ListTable4">
    <w:name w:val="List Table 4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4Accent2">
    <w:name w:val="List Table 4 Accent 2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4Accent3">
    <w:name w:val="List Table 4 Accent 3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4Accent4">
    <w:name w:val="List Table 4 Accent 4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4Accent5">
    <w:name w:val="List Table 4 Accent 5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4Accent6">
    <w:name w:val="List Table 4 Accent 6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5Dark">
    <w:name w:val="List Table 5 Dark"/>
    <w:basedOn w:val="Normaltabell"/>
    <w:uiPriority w:val="50"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ell"/>
    <w:uiPriority w:val="50"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004B89" w:themeColor="accent1"/>
        <w:left w:val="single" w:sz="24" w:space="0" w:color="004B89" w:themeColor="accent1"/>
        <w:bottom w:val="single" w:sz="24" w:space="0" w:color="004B89" w:themeColor="accent1"/>
        <w:right w:val="single" w:sz="24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ell"/>
    <w:uiPriority w:val="50"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7A99AC" w:themeColor="accent2"/>
        <w:left w:val="single" w:sz="24" w:space="0" w:color="7A99AC" w:themeColor="accent2"/>
        <w:bottom w:val="single" w:sz="24" w:space="0" w:color="7A99AC" w:themeColor="accent2"/>
        <w:right w:val="single" w:sz="24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ell"/>
    <w:uiPriority w:val="50"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9B2743" w:themeColor="accent3"/>
        <w:left w:val="single" w:sz="24" w:space="0" w:color="9B2743" w:themeColor="accent3"/>
        <w:bottom w:val="single" w:sz="24" w:space="0" w:color="9B2743" w:themeColor="accent3"/>
        <w:right w:val="single" w:sz="24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ell"/>
    <w:uiPriority w:val="50"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FE5000" w:themeColor="accent4"/>
        <w:left w:val="single" w:sz="24" w:space="0" w:color="FE5000" w:themeColor="accent4"/>
        <w:bottom w:val="single" w:sz="24" w:space="0" w:color="FE5000" w:themeColor="accent4"/>
        <w:right w:val="single" w:sz="24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ell"/>
    <w:uiPriority w:val="50"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53682B" w:themeColor="accent5"/>
        <w:left w:val="single" w:sz="24" w:space="0" w:color="53682B" w:themeColor="accent5"/>
        <w:bottom w:val="single" w:sz="24" w:space="0" w:color="53682B" w:themeColor="accent5"/>
        <w:right w:val="single" w:sz="24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ell"/>
    <w:uiPriority w:val="50"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79CABD" w:themeColor="accent6"/>
        <w:left w:val="single" w:sz="24" w:space="0" w:color="79CABD" w:themeColor="accent6"/>
        <w:bottom w:val="single" w:sz="24" w:space="0" w:color="79CABD" w:themeColor="accent6"/>
        <w:right w:val="single" w:sz="24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ell"/>
    <w:uiPriority w:val="51"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ell"/>
    <w:uiPriority w:val="51"/>
    <w:rsid w:val="00684A50"/>
    <w:rPr>
      <w:color w:val="003766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4B89" w:themeColor="accent1"/>
        <w:bottom w:val="single" w:sz="4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4B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6ColorfulAccent2">
    <w:name w:val="List Table 6 Colorful Accent 2"/>
    <w:basedOn w:val="Normaltabell"/>
    <w:uiPriority w:val="51"/>
    <w:rsid w:val="00684A50"/>
    <w:rPr>
      <w:color w:val="547487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A99AC" w:themeColor="accent2"/>
        <w:bottom w:val="single" w:sz="4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A99A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6ColorfulAccent3">
    <w:name w:val="List Table 6 Colorful Accent 3"/>
    <w:basedOn w:val="Normaltabell"/>
    <w:uiPriority w:val="51"/>
    <w:rsid w:val="00684A50"/>
    <w:rPr>
      <w:color w:val="731D31" w:themeColor="accent3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2743" w:themeColor="accent3"/>
        <w:bottom w:val="single" w:sz="4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27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6ColorfulAccent4">
    <w:name w:val="List Table 6 Colorful Accent 4"/>
    <w:basedOn w:val="Normaltabell"/>
    <w:uiPriority w:val="51"/>
    <w:rsid w:val="00684A50"/>
    <w:rPr>
      <w:color w:val="BE3B00" w:themeColor="accent4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E5000" w:themeColor="accent4"/>
        <w:bottom w:val="single" w:sz="4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E5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6ColorfulAccent5">
    <w:name w:val="List Table 6 Colorful Accent 5"/>
    <w:basedOn w:val="Normaltabell"/>
    <w:uiPriority w:val="51"/>
    <w:rsid w:val="00684A50"/>
    <w:rPr>
      <w:color w:val="3E4D20" w:themeColor="accent5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53682B" w:themeColor="accent5"/>
        <w:bottom w:val="single" w:sz="4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368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6ColorfulAccent6">
    <w:name w:val="List Table 6 Colorful Accent 6"/>
    <w:basedOn w:val="Normaltabell"/>
    <w:uiPriority w:val="51"/>
    <w:rsid w:val="00684A50"/>
    <w:rPr>
      <w:color w:val="44AD9C" w:themeColor="accent6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9CABD" w:themeColor="accent6"/>
        <w:bottom w:val="single" w:sz="4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9CAB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7Colorful">
    <w:name w:val="List Table 7 Colorful"/>
    <w:basedOn w:val="Normaltabell"/>
    <w:uiPriority w:val="52"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ell"/>
    <w:uiPriority w:val="52"/>
    <w:rsid w:val="00684A50"/>
    <w:rPr>
      <w:color w:val="003766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ell"/>
    <w:uiPriority w:val="52"/>
    <w:rsid w:val="00684A50"/>
    <w:rPr>
      <w:color w:val="547487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99A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99A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99A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99A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ell"/>
    <w:uiPriority w:val="52"/>
    <w:rsid w:val="00684A50"/>
    <w:rPr>
      <w:color w:val="731D31" w:themeColor="accent3" w:themeShade="BF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7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7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7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7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ell"/>
    <w:uiPriority w:val="52"/>
    <w:rsid w:val="00684A50"/>
    <w:rPr>
      <w:color w:val="BE3B00" w:themeColor="accent4" w:themeShade="BF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5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5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5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5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ell"/>
    <w:uiPriority w:val="52"/>
    <w:rsid w:val="00684A50"/>
    <w:rPr>
      <w:color w:val="3E4D20" w:themeColor="accent5" w:themeShade="BF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68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68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68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68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ell"/>
    <w:uiPriority w:val="52"/>
    <w:rsid w:val="00684A50"/>
    <w:rPr>
      <w:color w:val="44AD9C" w:themeColor="accent6" w:themeShade="BF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CAB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CAB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CAB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CAB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684A50"/>
  </w:style>
  <w:style w:type="table" w:styleId="Ljuslista">
    <w:name w:val="Light List"/>
    <w:basedOn w:val="Normaltabell"/>
    <w:uiPriority w:val="61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</w:style>
  <w:style w:type="table" w:styleId="Ljuslista-dekorfrg2">
    <w:name w:val="Light List Accent 2"/>
    <w:basedOn w:val="Normaltabell"/>
    <w:uiPriority w:val="61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</w:style>
  <w:style w:type="table" w:styleId="Ljuslista-dekorfrg3">
    <w:name w:val="Light List Accent 3"/>
    <w:basedOn w:val="Normaltabell"/>
    <w:uiPriority w:val="61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</w:style>
  <w:style w:type="table" w:styleId="Ljuslista-dekorfrg4">
    <w:name w:val="Light List Accent 4"/>
    <w:basedOn w:val="Normaltabell"/>
    <w:uiPriority w:val="61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</w:style>
  <w:style w:type="table" w:styleId="Ljuslista-dekorfrg5">
    <w:name w:val="Light List Accent 5"/>
    <w:basedOn w:val="Normaltabell"/>
    <w:uiPriority w:val="61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</w:style>
  <w:style w:type="table" w:styleId="Ljuslista-dekorfrg6">
    <w:name w:val="Light List Accent 6"/>
    <w:basedOn w:val="Normaltabell"/>
    <w:uiPriority w:val="61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</w:style>
  <w:style w:type="table" w:styleId="Ljusskuggning">
    <w:name w:val="Light Shading"/>
    <w:basedOn w:val="Normaltabell"/>
    <w:uiPriority w:val="60"/>
    <w:unhideWhenUsed/>
    <w:rsid w:val="00684A50"/>
    <w:rPr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unhideWhenUsed/>
    <w:rsid w:val="00684A50"/>
    <w:rPr>
      <w:color w:val="003766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4B89" w:themeColor="accent1"/>
        <w:bottom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unhideWhenUsed/>
    <w:rsid w:val="00684A50"/>
    <w:rPr>
      <w:color w:val="547487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A99AC" w:themeColor="accent2"/>
        <w:bottom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unhideWhenUsed/>
    <w:rsid w:val="00684A50"/>
    <w:rPr>
      <w:color w:val="731D31" w:themeColor="accent3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2743" w:themeColor="accent3"/>
        <w:bottom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unhideWhenUsed/>
    <w:rsid w:val="00684A50"/>
    <w:rPr>
      <w:color w:val="BE3B00" w:themeColor="accent4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E5000" w:themeColor="accent4"/>
        <w:bottom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unhideWhenUsed/>
    <w:rsid w:val="00684A50"/>
    <w:rPr>
      <w:color w:val="3E4D20" w:themeColor="accent5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3682B" w:themeColor="accent5"/>
        <w:bottom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unhideWhenUsed/>
    <w:rsid w:val="00684A50"/>
    <w:rPr>
      <w:color w:val="44AD9C" w:themeColor="accent6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9CABD" w:themeColor="accent6"/>
        <w:bottom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</w:style>
  <w:style w:type="table" w:styleId="Ljustrutnt">
    <w:name w:val="Light Grid"/>
    <w:basedOn w:val="Normaltabell"/>
    <w:uiPriority w:val="62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1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  <w:shd w:val="clear" w:color="auto" w:fill="A2D4FF" w:themeFill="accent1" w:themeFillTint="3F"/>
      </w:tcPr>
    </w:tblStylePr>
    <w:tblStylePr w:type="band2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</w:tcPr>
    </w:tblStylePr>
  </w:style>
  <w:style w:type="table" w:styleId="Ljustrutnt-dekorfrg2">
    <w:name w:val="Light Grid Accent 2"/>
    <w:basedOn w:val="Normaltabell"/>
    <w:uiPriority w:val="62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1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  <w:shd w:val="clear" w:color="auto" w:fill="DDE5EA" w:themeFill="accent2" w:themeFillTint="3F"/>
      </w:tcPr>
    </w:tblStylePr>
    <w:tblStylePr w:type="band2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</w:tcPr>
    </w:tblStylePr>
  </w:style>
  <w:style w:type="table" w:styleId="Ljustrutnt-dekorfrg3">
    <w:name w:val="Light Grid Accent 3"/>
    <w:basedOn w:val="Normaltabell"/>
    <w:uiPriority w:val="62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1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  <w:shd w:val="clear" w:color="auto" w:fill="EFC0CB" w:themeFill="accent3" w:themeFillTint="3F"/>
      </w:tcPr>
    </w:tblStylePr>
    <w:tblStylePr w:type="band2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</w:tcPr>
    </w:tblStylePr>
  </w:style>
  <w:style w:type="table" w:styleId="Ljustrutnt-dekorfrg4">
    <w:name w:val="Light Grid Accent 4"/>
    <w:basedOn w:val="Normaltabell"/>
    <w:uiPriority w:val="62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1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  <w:shd w:val="clear" w:color="auto" w:fill="FFD3BF" w:themeFill="accent4" w:themeFillTint="3F"/>
      </w:tcPr>
    </w:tblStylePr>
    <w:tblStylePr w:type="band2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1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  <w:shd w:val="clear" w:color="auto" w:fill="D7E4BF" w:themeFill="accent5" w:themeFillTint="3F"/>
      </w:tcPr>
    </w:tblStylePr>
    <w:tblStylePr w:type="band2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</w:tcPr>
    </w:tblStylePr>
  </w:style>
  <w:style w:type="table" w:styleId="Ljustrutnt-dekorfrg6">
    <w:name w:val="Light Grid Accent 6"/>
    <w:basedOn w:val="Normaltabell"/>
    <w:uiPriority w:val="62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1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  <w:shd w:val="clear" w:color="auto" w:fill="DDF2EE" w:themeFill="accent6" w:themeFillTint="3F"/>
      </w:tcPr>
    </w:tblStylePr>
    <w:tblStylePr w:type="band2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84A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ypsnitt"/>
    <w:link w:val="Makrotext"/>
    <w:uiPriority w:val="99"/>
    <w:semiHidden/>
    <w:rsid w:val="00684A50"/>
    <w:rPr>
      <w:rFonts w:ascii="Consolas" w:eastAsiaTheme="minorHAnsi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84A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ypsnitt"/>
    <w:link w:val="Meddelanderubrik"/>
    <w:uiPriority w:val="99"/>
    <w:semiHidden/>
    <w:rsid w:val="00684A50"/>
    <w:rPr>
      <w:rFonts w:asciiTheme="majorHAnsi" w:eastAsiaTheme="majorEastAsia" w:hAnsiTheme="majorHAnsi" w:cstheme="majorBidi"/>
      <w:shd w:val="pct20" w:color="auto" w:fill="auto"/>
      <w:lang w:eastAsia="en-US"/>
    </w:rPr>
  </w:style>
  <w:style w:type="table" w:styleId="Mellanmrklista1">
    <w:name w:val="Medium List 1"/>
    <w:basedOn w:val="Normaltabell"/>
    <w:uiPriority w:val="65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4B89" w:themeColor="accent1"/>
        <w:bottom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9" w:themeColor="accen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shd w:val="clear" w:color="auto" w:fill="A2D4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A99AC" w:themeColor="accent2"/>
        <w:bottom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99AC" w:themeColor="accent2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shd w:val="clear" w:color="auto" w:fill="DDE5E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2743" w:themeColor="accent3"/>
        <w:bottom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743" w:themeColor="accent3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shd w:val="clear" w:color="auto" w:fill="EFC0C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E5000" w:themeColor="accent4"/>
        <w:bottom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5000" w:themeColor="accent4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shd w:val="clear" w:color="auto" w:fill="FFD3B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3682B" w:themeColor="accent5"/>
        <w:bottom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682B" w:themeColor="accent5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shd w:val="clear" w:color="auto" w:fill="D7E4B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9CABD" w:themeColor="accent6"/>
        <w:bottom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CABD" w:themeColor="accent6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shd w:val="clear" w:color="auto" w:fill="DDF2EE" w:themeFill="accent6" w:themeFillTint="3F"/>
      </w:tcPr>
    </w:tblStylePr>
  </w:style>
  <w:style w:type="table" w:styleId="Mellanmrklista2">
    <w:name w:val="Medium List 2"/>
    <w:basedOn w:val="Normaltabell"/>
    <w:uiPriority w:val="66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99A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99A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99A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5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74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7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7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5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5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5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3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CAB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CAB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CAB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2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5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3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4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2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  <w:insideV w:val="single" w:sz="8" w:space="0" w:color="007DE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DE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  <w:insideV w:val="single" w:sz="8" w:space="0" w:color="9BB2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5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2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  <w:insideV w:val="single" w:sz="8" w:space="0" w:color="CF416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1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  <w:insideV w:val="single" w:sz="8" w:space="0" w:color="FF7B3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3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B3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  <w:insideV w:val="single" w:sz="8" w:space="0" w:color="86A84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4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A8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  <w:insideV w:val="single" w:sz="8" w:space="0" w:color="9AD7C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2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D7C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table" w:styleId="Mellanmrktrutnt2">
    <w:name w:val="Medium Grid 2"/>
    <w:basedOn w:val="Normaltabell"/>
    <w:uiPriority w:val="68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tcBorders>
          <w:insideH w:val="single" w:sz="6" w:space="0" w:color="004B89" w:themeColor="accent1"/>
          <w:insideV w:val="single" w:sz="6" w:space="0" w:color="004B89" w:themeColor="accent1"/>
        </w:tcBorders>
        <w:shd w:val="clear" w:color="auto" w:fill="45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5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4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AEE" w:themeFill="accent2" w:themeFillTint="33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tcBorders>
          <w:insideH w:val="single" w:sz="6" w:space="0" w:color="7A99AC" w:themeColor="accent2"/>
          <w:insideV w:val="single" w:sz="6" w:space="0" w:color="7A99AC" w:themeColor="accent2"/>
        </w:tcBorders>
        <w:shd w:val="clear" w:color="auto" w:fill="BCCC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D5" w:themeFill="accent3" w:themeFillTint="33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tcBorders>
          <w:insideH w:val="single" w:sz="6" w:space="0" w:color="9B2743" w:themeColor="accent3"/>
          <w:insideV w:val="single" w:sz="6" w:space="0" w:color="9B2743" w:themeColor="accent3"/>
        </w:tcBorders>
        <w:shd w:val="clear" w:color="auto" w:fill="DF81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3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B" w:themeFill="accent4" w:themeFillTint="33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tcBorders>
          <w:insideH w:val="single" w:sz="6" w:space="0" w:color="FE5000" w:themeColor="accent4"/>
          <w:insideV w:val="single" w:sz="6" w:space="0" w:color="FE5000" w:themeColor="accent4"/>
        </w:tcBorders>
        <w:shd w:val="clear" w:color="auto" w:fill="FFA7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4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5" w:themeFillTint="33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tcBorders>
          <w:insideH w:val="single" w:sz="6" w:space="0" w:color="53682B" w:themeColor="accent5"/>
          <w:insideV w:val="single" w:sz="6" w:space="0" w:color="53682B" w:themeColor="accent5"/>
        </w:tcBorders>
        <w:shd w:val="clear" w:color="auto" w:fill="B0CA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2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1" w:themeFill="accent6" w:themeFillTint="33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tcBorders>
          <w:insideH w:val="single" w:sz="6" w:space="0" w:color="79CABD" w:themeColor="accent6"/>
          <w:insideV w:val="single" w:sz="6" w:space="0" w:color="79CABD" w:themeColor="accent6"/>
        </w:tcBorders>
        <w:shd w:val="clear" w:color="auto" w:fill="BCE4D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AA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5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C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CD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1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19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3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77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77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4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A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A7E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2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4D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4DE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unhideWhenUsed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unhideWhenUsed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</w:style>
  <w:style w:type="table" w:styleId="Mrklista-dekorfrg2">
    <w:name w:val="Dark List Accent 2"/>
    <w:basedOn w:val="Normaltabell"/>
    <w:uiPriority w:val="70"/>
    <w:unhideWhenUsed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4D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74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</w:style>
  <w:style w:type="table" w:styleId="Mrklista-dekorfrg3">
    <w:name w:val="Dark List Accent 3"/>
    <w:basedOn w:val="Normaltabell"/>
    <w:uiPriority w:val="70"/>
    <w:unhideWhenUsed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3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1D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</w:style>
  <w:style w:type="table" w:styleId="Mrklista-dekorfrg4">
    <w:name w:val="Dark List Accent 4"/>
    <w:basedOn w:val="Normaltabell"/>
    <w:uiPriority w:val="70"/>
    <w:unhideWhenUsed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3B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</w:style>
  <w:style w:type="table" w:styleId="Mrklista-dekorfrg5">
    <w:name w:val="Dark List Accent 5"/>
    <w:basedOn w:val="Normaltabell"/>
    <w:uiPriority w:val="70"/>
    <w:unhideWhenUsed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33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4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</w:style>
  <w:style w:type="table" w:styleId="Mrklista-dekorfrg6">
    <w:name w:val="Dark List Accent 6"/>
    <w:basedOn w:val="Normaltabell"/>
    <w:uiPriority w:val="70"/>
    <w:unhideWhenUsed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73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AD9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84A50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684A50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684A50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684A50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684A50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684A50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684A50"/>
    <w:pPr>
      <w:numPr>
        <w:numId w:val="6"/>
      </w:numPr>
      <w:contextualSpacing/>
    </w:pPr>
  </w:style>
  <w:style w:type="table" w:customStyle="1" w:styleId="PlainTable1">
    <w:name w:val="Plain Table 1"/>
    <w:basedOn w:val="Normaltabell"/>
    <w:uiPriority w:val="41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ell"/>
    <w:uiPriority w:val="42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ell"/>
    <w:uiPriority w:val="43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ell"/>
    <w:uiPriority w:val="44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ell"/>
    <w:uiPriority w:val="45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84A50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ypsnitt"/>
    <w:link w:val="Oformateradtext"/>
    <w:uiPriority w:val="99"/>
    <w:semiHidden/>
    <w:rsid w:val="00684A50"/>
    <w:rPr>
      <w:rFonts w:ascii="Consolas" w:eastAsiaTheme="minorHAnsi" w:hAnsi="Consolas"/>
      <w:sz w:val="21"/>
      <w:szCs w:val="21"/>
      <w:lang w:eastAsia="en-US"/>
    </w:rPr>
  </w:style>
  <w:style w:type="table" w:styleId="Professionelltabell">
    <w:name w:val="Table Professional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684A50"/>
    <w:pPr>
      <w:numPr>
        <w:numId w:val="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684A50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84A50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84A50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84A50"/>
    <w:pPr>
      <w:numPr>
        <w:numId w:val="11"/>
      </w:numPr>
      <w:contextualSpacing/>
    </w:pPr>
  </w:style>
  <w:style w:type="character" w:styleId="Radnummer">
    <w:name w:val="line number"/>
    <w:basedOn w:val="Standardstycketypsnitt"/>
    <w:uiPriority w:val="99"/>
    <w:semiHidden/>
    <w:unhideWhenUsed/>
    <w:rsid w:val="00684A50"/>
    <w:rPr>
      <w:lang w:val="sv-SE"/>
    </w:rPr>
  </w:style>
  <w:style w:type="table" w:customStyle="1" w:styleId="GridTable1Light">
    <w:name w:val="Grid Table 1 Light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9BBFF" w:themeColor="accent1" w:themeTint="66"/>
        <w:left w:val="single" w:sz="4" w:space="0" w:color="69BBFF" w:themeColor="accent1" w:themeTint="66"/>
        <w:bottom w:val="single" w:sz="4" w:space="0" w:color="69BBFF" w:themeColor="accent1" w:themeTint="66"/>
        <w:right w:val="single" w:sz="4" w:space="0" w:color="69BBFF" w:themeColor="accent1" w:themeTint="66"/>
        <w:insideH w:val="single" w:sz="4" w:space="0" w:color="69BBFF" w:themeColor="accent1" w:themeTint="66"/>
        <w:insideV w:val="single" w:sz="4" w:space="0" w:color="69BB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9D6DD" w:themeColor="accent2" w:themeTint="66"/>
        <w:left w:val="single" w:sz="4" w:space="0" w:color="C9D6DD" w:themeColor="accent2" w:themeTint="66"/>
        <w:bottom w:val="single" w:sz="4" w:space="0" w:color="C9D6DD" w:themeColor="accent2" w:themeTint="66"/>
        <w:right w:val="single" w:sz="4" w:space="0" w:color="C9D6DD" w:themeColor="accent2" w:themeTint="66"/>
        <w:insideH w:val="single" w:sz="4" w:space="0" w:color="C9D6DD" w:themeColor="accent2" w:themeTint="66"/>
        <w:insideV w:val="single" w:sz="4" w:space="0" w:color="C9D6DD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99AB" w:themeColor="accent3" w:themeTint="66"/>
        <w:left w:val="single" w:sz="4" w:space="0" w:color="E599AB" w:themeColor="accent3" w:themeTint="66"/>
        <w:bottom w:val="single" w:sz="4" w:space="0" w:color="E599AB" w:themeColor="accent3" w:themeTint="66"/>
        <w:right w:val="single" w:sz="4" w:space="0" w:color="E599AB" w:themeColor="accent3" w:themeTint="66"/>
        <w:insideH w:val="single" w:sz="4" w:space="0" w:color="E599AB" w:themeColor="accent3" w:themeTint="66"/>
        <w:insideV w:val="single" w:sz="4" w:space="0" w:color="E599A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B898" w:themeColor="accent4" w:themeTint="66"/>
        <w:left w:val="single" w:sz="4" w:space="0" w:color="FFB898" w:themeColor="accent4" w:themeTint="66"/>
        <w:bottom w:val="single" w:sz="4" w:space="0" w:color="FFB898" w:themeColor="accent4" w:themeTint="66"/>
        <w:right w:val="single" w:sz="4" w:space="0" w:color="FFB898" w:themeColor="accent4" w:themeTint="66"/>
        <w:insideH w:val="single" w:sz="4" w:space="0" w:color="FFB898" w:themeColor="accent4" w:themeTint="66"/>
        <w:insideV w:val="single" w:sz="4" w:space="0" w:color="FFB898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FD498" w:themeColor="accent5" w:themeTint="66"/>
        <w:left w:val="single" w:sz="4" w:space="0" w:color="BFD498" w:themeColor="accent5" w:themeTint="66"/>
        <w:bottom w:val="single" w:sz="4" w:space="0" w:color="BFD498" w:themeColor="accent5" w:themeTint="66"/>
        <w:right w:val="single" w:sz="4" w:space="0" w:color="BFD498" w:themeColor="accent5" w:themeTint="66"/>
        <w:insideH w:val="single" w:sz="4" w:space="0" w:color="BFD498" w:themeColor="accent5" w:themeTint="66"/>
        <w:insideV w:val="single" w:sz="4" w:space="0" w:color="BFD49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9E9E4" w:themeColor="accent6" w:themeTint="66"/>
        <w:left w:val="single" w:sz="4" w:space="0" w:color="C9E9E4" w:themeColor="accent6" w:themeTint="66"/>
        <w:bottom w:val="single" w:sz="4" w:space="0" w:color="C9E9E4" w:themeColor="accent6" w:themeTint="66"/>
        <w:right w:val="single" w:sz="4" w:space="0" w:color="C9E9E4" w:themeColor="accent6" w:themeTint="66"/>
        <w:insideH w:val="single" w:sz="4" w:space="0" w:color="C9E9E4" w:themeColor="accent6" w:themeTint="66"/>
        <w:insideV w:val="single" w:sz="4" w:space="0" w:color="C9E9E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1F99FF" w:themeColor="accent1" w:themeTint="99"/>
        <w:bottom w:val="single" w:sz="2" w:space="0" w:color="1F99FF" w:themeColor="accent1" w:themeTint="99"/>
        <w:insideH w:val="single" w:sz="2" w:space="0" w:color="1F99FF" w:themeColor="accent1" w:themeTint="99"/>
        <w:insideV w:val="single" w:sz="2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1F9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2Accent2">
    <w:name w:val="Grid Table 2 Accent 2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AFC1CD" w:themeColor="accent2" w:themeTint="99"/>
        <w:bottom w:val="single" w:sz="2" w:space="0" w:color="AFC1CD" w:themeColor="accent2" w:themeTint="99"/>
        <w:insideH w:val="single" w:sz="2" w:space="0" w:color="AFC1CD" w:themeColor="accent2" w:themeTint="99"/>
        <w:insideV w:val="single" w:sz="2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1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2Accent3">
    <w:name w:val="Grid Table 2 Accent 3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D86782" w:themeColor="accent3" w:themeTint="99"/>
        <w:bottom w:val="single" w:sz="2" w:space="0" w:color="D86782" w:themeColor="accent3" w:themeTint="99"/>
        <w:insideH w:val="single" w:sz="2" w:space="0" w:color="D86782" w:themeColor="accent3" w:themeTint="99"/>
        <w:insideV w:val="single" w:sz="2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867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2Accent4">
    <w:name w:val="Grid Table 2 Accent 4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FF9565" w:themeColor="accent4" w:themeTint="99"/>
        <w:bottom w:val="single" w:sz="2" w:space="0" w:color="FF9565" w:themeColor="accent4" w:themeTint="99"/>
        <w:insideH w:val="single" w:sz="2" w:space="0" w:color="FF9565" w:themeColor="accent4" w:themeTint="99"/>
        <w:insideV w:val="single" w:sz="2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956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2Accent5">
    <w:name w:val="Grid Table 2 Accent 5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A0BF64" w:themeColor="accent5" w:themeTint="99"/>
        <w:bottom w:val="single" w:sz="2" w:space="0" w:color="A0BF64" w:themeColor="accent5" w:themeTint="99"/>
        <w:insideH w:val="single" w:sz="2" w:space="0" w:color="A0BF64" w:themeColor="accent5" w:themeTint="99"/>
        <w:insideV w:val="single" w:sz="2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BF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2Accent6">
    <w:name w:val="Grid Table 2 Accent 6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AEDFD7" w:themeColor="accent6" w:themeTint="99"/>
        <w:bottom w:val="single" w:sz="2" w:space="0" w:color="AEDFD7" w:themeColor="accent6" w:themeTint="99"/>
        <w:insideH w:val="single" w:sz="2" w:space="0" w:color="AEDFD7" w:themeColor="accent6" w:themeTint="99"/>
        <w:insideV w:val="single" w:sz="2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EDFD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3">
    <w:name w:val="Grid Table 3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GridTable3Accent2">
    <w:name w:val="Grid Table 3 Accent 2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GridTable3Accent4">
    <w:name w:val="Grid Table 3 Accent 4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GridTable3Accent5">
    <w:name w:val="Grid Table 3 Accent 5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GridTable3Accent6">
    <w:name w:val="Grid Table 3 Accent 6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table" w:customStyle="1" w:styleId="GridTable4">
    <w:name w:val="Grid Table 4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4Accent2">
    <w:name w:val="Grid Table 4 Accent 2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4Accent4">
    <w:name w:val="Grid Table 4 Accent 4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4Accent5">
    <w:name w:val="Grid Table 4 Accent 5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4Accent6">
    <w:name w:val="Grid Table 4 Accent 6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5Dark">
    <w:name w:val="Grid Table 5 Dark"/>
    <w:basedOn w:val="Normaltabell"/>
    <w:uiPriority w:val="50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customStyle="1" w:styleId="GridTable5DarkAccent2">
    <w:name w:val="Grid Table 5 Dark Accent 2"/>
    <w:basedOn w:val="Normaltabell"/>
    <w:uiPriority w:val="50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A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C9D6DD" w:themeFill="accent2" w:themeFillTint="66"/>
      </w:tcPr>
    </w:tblStylePr>
  </w:style>
  <w:style w:type="table" w:customStyle="1" w:styleId="GridTable5DarkAccent3">
    <w:name w:val="Grid Table 5 Dark Accent 3"/>
    <w:basedOn w:val="Normaltabell"/>
    <w:uiPriority w:val="50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E599AB" w:themeFill="accent3" w:themeFillTint="66"/>
      </w:tcPr>
    </w:tblStylePr>
  </w:style>
  <w:style w:type="table" w:customStyle="1" w:styleId="GridTable5DarkAccent4">
    <w:name w:val="Grid Table 5 Dark Accent 4"/>
    <w:basedOn w:val="Normaltabell"/>
    <w:uiPriority w:val="50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B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B898" w:themeFill="accent4" w:themeFillTint="66"/>
      </w:tcPr>
    </w:tblStylePr>
  </w:style>
  <w:style w:type="table" w:customStyle="1" w:styleId="GridTable5DarkAccent5">
    <w:name w:val="Grid Table 5 Dark Accent 5"/>
    <w:basedOn w:val="Normaltabell"/>
    <w:uiPriority w:val="50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9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FD498" w:themeFill="accent5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4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C9E9E4" w:themeFill="accent6" w:themeFillTint="66"/>
      </w:tcPr>
    </w:tblStylePr>
  </w:style>
  <w:style w:type="table" w:customStyle="1" w:styleId="GridTable6Colorful">
    <w:name w:val="Grid Table 6 Colorful"/>
    <w:basedOn w:val="Normaltabell"/>
    <w:uiPriority w:val="51"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ell"/>
    <w:uiPriority w:val="51"/>
    <w:rsid w:val="00684A50"/>
    <w:rPr>
      <w:color w:val="003766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6ColorfulAccent2">
    <w:name w:val="Grid Table 6 Colorful Accent 2"/>
    <w:basedOn w:val="Normaltabell"/>
    <w:uiPriority w:val="51"/>
    <w:rsid w:val="00684A50"/>
    <w:rPr>
      <w:color w:val="547487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6ColorfulAccent3">
    <w:name w:val="Grid Table 6 Colorful Accent 3"/>
    <w:basedOn w:val="Normaltabell"/>
    <w:uiPriority w:val="51"/>
    <w:rsid w:val="00684A50"/>
    <w:rPr>
      <w:color w:val="731D31" w:themeColor="accent3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6ColorfulAccent4">
    <w:name w:val="Grid Table 6 Colorful Accent 4"/>
    <w:basedOn w:val="Normaltabell"/>
    <w:uiPriority w:val="51"/>
    <w:rsid w:val="00684A50"/>
    <w:rPr>
      <w:color w:val="BE3B00" w:themeColor="accent4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6ColorfulAccent5">
    <w:name w:val="Grid Table 6 Colorful Accent 5"/>
    <w:basedOn w:val="Normaltabell"/>
    <w:uiPriority w:val="51"/>
    <w:rsid w:val="00684A50"/>
    <w:rPr>
      <w:color w:val="3E4D20" w:themeColor="accent5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6ColorfulAccent6">
    <w:name w:val="Grid Table 6 Colorful Accent 6"/>
    <w:basedOn w:val="Normaltabell"/>
    <w:uiPriority w:val="51"/>
    <w:rsid w:val="00684A50"/>
    <w:rPr>
      <w:color w:val="44AD9C" w:themeColor="accent6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7Colorful">
    <w:name w:val="Grid Table 7 Colorful"/>
    <w:basedOn w:val="Normaltabell"/>
    <w:uiPriority w:val="52"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684A50"/>
    <w:rPr>
      <w:color w:val="003766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ell"/>
    <w:uiPriority w:val="52"/>
    <w:rsid w:val="00684A50"/>
    <w:rPr>
      <w:color w:val="547487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ell"/>
    <w:uiPriority w:val="52"/>
    <w:rsid w:val="00684A50"/>
    <w:rPr>
      <w:color w:val="731D31" w:themeColor="accent3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ell"/>
    <w:uiPriority w:val="52"/>
    <w:rsid w:val="00684A50"/>
    <w:rPr>
      <w:color w:val="BE3B00" w:themeColor="accent4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ell"/>
    <w:uiPriority w:val="52"/>
    <w:rsid w:val="00684A50"/>
    <w:rPr>
      <w:color w:val="3E4D20" w:themeColor="accent5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ell"/>
    <w:uiPriority w:val="52"/>
    <w:rsid w:val="00684A50"/>
    <w:rPr>
      <w:color w:val="44AD9C" w:themeColor="accent6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character" w:styleId="Sidnummer">
    <w:name w:val="page number"/>
    <w:basedOn w:val="Standardstycketypsnitt"/>
    <w:uiPriority w:val="99"/>
    <w:semiHidden/>
    <w:unhideWhenUsed/>
    <w:rsid w:val="00684A50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684A50"/>
    <w:pPr>
      <w:spacing w:after="0"/>
      <w:ind w:left="4252"/>
    </w:pPr>
  </w:style>
  <w:style w:type="character" w:customStyle="1" w:styleId="SignaturChar">
    <w:name w:val="Signatur Char"/>
    <w:basedOn w:val="Standardstycketypsnitt"/>
    <w:link w:val="Signatur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684A50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ypsnitt"/>
    <w:link w:val="Slutkommentar"/>
    <w:uiPriority w:val="99"/>
    <w:semiHidden/>
    <w:rsid w:val="00684A50"/>
    <w:rPr>
      <w:rFonts w:ascii="Times New Roman" w:eastAsiaTheme="minorHAnsi" w:hAnsi="Times New Roman"/>
      <w:sz w:val="20"/>
      <w:szCs w:val="20"/>
      <w:lang w:eastAsia="en-US"/>
    </w:rPr>
  </w:style>
  <w:style w:type="character" w:styleId="Slutkommentarsreferens">
    <w:name w:val="endnote reference"/>
    <w:basedOn w:val="Standardstycketypsnitt"/>
    <w:uiPriority w:val="99"/>
    <w:semiHidden/>
    <w:unhideWhenUsed/>
    <w:rsid w:val="00684A50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84A50"/>
    <w:pPr>
      <w:spacing w:after="200"/>
    </w:pPr>
    <w:rPr>
      <w:color w:val="000080"/>
      <w:sz w:val="22"/>
      <w:szCs w:val="22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84A50"/>
    <w:pPr>
      <w:spacing w:after="200"/>
    </w:pPr>
    <w:rPr>
      <w:b/>
      <w:bCs/>
      <w:sz w:val="22"/>
      <w:szCs w:val="22"/>
      <w:lang w:eastAsia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84A50"/>
    <w:pPr>
      <w:spacing w:after="200"/>
    </w:pPr>
    <w:rPr>
      <w:b/>
      <w:bCs/>
      <w:sz w:val="22"/>
      <w:szCs w:val="22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84A50"/>
    <w:pPr>
      <w:spacing w:after="200"/>
    </w:pPr>
    <w:rPr>
      <w:b/>
      <w:bCs/>
      <w:sz w:val="22"/>
      <w:szCs w:val="22"/>
      <w:lang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84A50"/>
    <w:pPr>
      <w:spacing w:after="200"/>
    </w:pPr>
    <w:rPr>
      <w:b/>
      <w:bCs/>
      <w:sz w:val="22"/>
      <w:szCs w:val="22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ell"/>
    <w:uiPriority w:val="40"/>
    <w:rsid w:val="00684A50"/>
    <w:rPr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tema">
    <w:name w:val="Table Theme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btabell1">
    <w:name w:val="Table Web 1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50"/>
    <w:pPr>
      <w:spacing w:after="200"/>
    </w:pPr>
    <w:rPr>
      <w:rFonts w:ascii="Times New Roman" w:eastAsiaTheme="minorHAnsi" w:hAnsi="Times New Roman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84A50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84A50"/>
    <w:pPr>
      <w:keepNext/>
      <w:spacing w:before="200" w:after="120"/>
      <w:outlineLvl w:val="1"/>
    </w:pPr>
    <w:rPr>
      <w:rFonts w:ascii="Arial Narrow" w:eastAsiaTheme="majorEastAsia" w:hAnsi="Arial Narrow" w:cstheme="majorBidi"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684A50"/>
    <w:pPr>
      <w:keepNext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684A50"/>
    <w:pPr>
      <w:keepNext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84A50"/>
    <w:pPr>
      <w:spacing w:before="200" w:after="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84A5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84A50"/>
    <w:pPr>
      <w:spacing w:after="0"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84A50"/>
    <w:pPr>
      <w:spacing w:after="0" w:line="280" w:lineRule="atLeas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84A50"/>
    <w:pPr>
      <w:spacing w:after="0"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684A50"/>
    <w:rPr>
      <w:rFonts w:ascii="Arial Narrow" w:eastAsiaTheme="majorEastAsia" w:hAnsi="Arial Narrow" w:cstheme="majorBidi"/>
      <w:b/>
      <w:sz w:val="36"/>
      <w:szCs w:val="32"/>
      <w:lang w:eastAsia="en-US"/>
    </w:rPr>
  </w:style>
  <w:style w:type="character" w:customStyle="1" w:styleId="Rubrik2Char">
    <w:name w:val="Rubrik 2 Char"/>
    <w:basedOn w:val="Standardstycketypsnitt"/>
    <w:link w:val="Rubrik2"/>
    <w:uiPriority w:val="9"/>
    <w:rsid w:val="00684A50"/>
    <w:rPr>
      <w:rFonts w:ascii="Arial Narrow" w:eastAsiaTheme="majorEastAsia" w:hAnsi="Arial Narrow" w:cstheme="majorBidi"/>
      <w:bCs/>
      <w:sz w:val="30"/>
      <w:szCs w:val="26"/>
      <w:lang w:eastAsia="en-US"/>
    </w:rPr>
  </w:style>
  <w:style w:type="character" w:customStyle="1" w:styleId="Rubrik3Char">
    <w:name w:val="Rubrik 3 Char"/>
    <w:basedOn w:val="Standardstycketypsnitt"/>
    <w:link w:val="Rubrik3"/>
    <w:uiPriority w:val="9"/>
    <w:rsid w:val="00684A50"/>
    <w:rPr>
      <w:rFonts w:asciiTheme="majorHAnsi" w:eastAsiaTheme="majorEastAsia" w:hAnsiTheme="majorHAnsi" w:cstheme="majorBidi"/>
      <w:b/>
      <w:bCs/>
      <w:szCs w:val="22"/>
      <w:lang w:eastAsia="en-US"/>
    </w:rPr>
  </w:style>
  <w:style w:type="character" w:customStyle="1" w:styleId="Rubrik4Char">
    <w:name w:val="Rubrik 4 Char"/>
    <w:basedOn w:val="Standardstycketypsnitt"/>
    <w:link w:val="Rubrik4"/>
    <w:uiPriority w:val="9"/>
    <w:rsid w:val="00684A50"/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character" w:customStyle="1" w:styleId="Rubrik5Char">
    <w:name w:val="Rubrik 5 Char"/>
    <w:basedOn w:val="Standardstycketypsnitt"/>
    <w:link w:val="Rubrik5"/>
    <w:uiPriority w:val="9"/>
    <w:semiHidden/>
    <w:rsid w:val="00684A50"/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character" w:customStyle="1" w:styleId="Rubrik6Char">
    <w:name w:val="Rubrik 6 Char"/>
    <w:basedOn w:val="Standardstycketypsnitt"/>
    <w:link w:val="Rubrik6"/>
    <w:uiPriority w:val="9"/>
    <w:semiHidden/>
    <w:rsid w:val="00684A5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character" w:customStyle="1" w:styleId="Rubrik7Char">
    <w:name w:val="Rubrik 7 Char"/>
    <w:basedOn w:val="Standardstycketypsnitt"/>
    <w:link w:val="Rubrik7"/>
    <w:uiPriority w:val="9"/>
    <w:semiHidden/>
    <w:rsid w:val="00684A50"/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character" w:customStyle="1" w:styleId="Rubrik8Char">
    <w:name w:val="Rubrik 8 Char"/>
    <w:basedOn w:val="Standardstycketypsnitt"/>
    <w:link w:val="Rubrik8"/>
    <w:uiPriority w:val="9"/>
    <w:semiHidden/>
    <w:rsid w:val="00684A50"/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Rubrik9Char">
    <w:name w:val="Rubrik 9 Char"/>
    <w:basedOn w:val="Standardstycketypsnitt"/>
    <w:link w:val="Rubrik9"/>
    <w:uiPriority w:val="9"/>
    <w:semiHidden/>
    <w:rsid w:val="00684A50"/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paragraph" w:styleId="Rubrik">
    <w:name w:val="Title"/>
    <w:basedOn w:val="Normal"/>
    <w:link w:val="RubrikChar"/>
    <w:uiPriority w:val="10"/>
    <w:qFormat/>
    <w:rsid w:val="00684A50"/>
    <w:pPr>
      <w:spacing w:after="0"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ypsnitt"/>
    <w:link w:val="Rubrik"/>
    <w:uiPriority w:val="10"/>
    <w:rsid w:val="00684A50"/>
    <w:rPr>
      <w:rFonts w:ascii="Arial Narrow" w:eastAsiaTheme="majorEastAsia" w:hAnsi="Arial Narrow" w:cstheme="majorBidi"/>
      <w:b/>
      <w:caps/>
      <w:spacing w:val="-10"/>
      <w:kern w:val="28"/>
      <w:sz w:val="28"/>
      <w:szCs w:val="56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684A50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684A50"/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styleId="Betoning2">
    <w:name w:val="Strong"/>
    <w:uiPriority w:val="22"/>
    <w:semiHidden/>
    <w:rsid w:val="00684A50"/>
    <w:rPr>
      <w:b/>
      <w:bCs/>
      <w:lang w:val="sv-SE"/>
    </w:rPr>
  </w:style>
  <w:style w:type="character" w:styleId="Betoning">
    <w:name w:val="Emphasis"/>
    <w:uiPriority w:val="20"/>
    <w:semiHidden/>
    <w:rsid w:val="00684A50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Ingetavstnd">
    <w:name w:val="No Spacing"/>
    <w:uiPriority w:val="1"/>
    <w:qFormat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Liststycke">
    <w:name w:val="List Paragraph"/>
    <w:basedOn w:val="Normal"/>
    <w:uiPriority w:val="10"/>
    <w:qFormat/>
    <w:rsid w:val="00684A50"/>
    <w:pPr>
      <w:numPr>
        <w:numId w:val="1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rsid w:val="00684A50"/>
    <w:pPr>
      <w:spacing w:before="200" w:after="0" w:line="280" w:lineRule="atLeast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CitatChar">
    <w:name w:val="Citat Char"/>
    <w:basedOn w:val="Standardstycketypsnitt"/>
    <w:link w:val="Citat"/>
    <w:uiPriority w:val="29"/>
    <w:rsid w:val="00684A50"/>
    <w:rPr>
      <w:i/>
      <w:iCs/>
      <w:sz w:val="22"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684A50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StarktcitatChar">
    <w:name w:val="Starkt citat Char"/>
    <w:basedOn w:val="Standardstycketypsnitt"/>
    <w:link w:val="Starktcitat"/>
    <w:uiPriority w:val="30"/>
    <w:rsid w:val="00684A50"/>
    <w:rPr>
      <w:b/>
      <w:bCs/>
      <w:i/>
      <w:iCs/>
      <w:sz w:val="22"/>
      <w:szCs w:val="22"/>
      <w:lang w:eastAsia="en-US"/>
    </w:rPr>
  </w:style>
  <w:style w:type="character" w:styleId="Diskretbetoning">
    <w:name w:val="Subtle Emphasis"/>
    <w:uiPriority w:val="19"/>
    <w:semiHidden/>
    <w:rsid w:val="00684A50"/>
    <w:rPr>
      <w:i/>
      <w:iCs/>
      <w:lang w:val="sv-SE"/>
    </w:rPr>
  </w:style>
  <w:style w:type="character" w:styleId="Starkbetoning">
    <w:name w:val="Intense Emphasis"/>
    <w:uiPriority w:val="21"/>
    <w:semiHidden/>
    <w:rsid w:val="00684A50"/>
    <w:rPr>
      <w:b/>
      <w:bCs/>
      <w:lang w:val="sv-SE"/>
    </w:rPr>
  </w:style>
  <w:style w:type="character" w:styleId="Diskretreferens">
    <w:name w:val="Subtle Reference"/>
    <w:uiPriority w:val="31"/>
    <w:semiHidden/>
    <w:rsid w:val="00684A50"/>
    <w:rPr>
      <w:smallCaps/>
      <w:lang w:val="sv-SE"/>
    </w:rPr>
  </w:style>
  <w:style w:type="character" w:styleId="Starkreferens">
    <w:name w:val="Intense Reference"/>
    <w:uiPriority w:val="32"/>
    <w:semiHidden/>
    <w:rsid w:val="00684A50"/>
    <w:rPr>
      <w:smallCaps/>
      <w:spacing w:val="5"/>
      <w:u w:val="single"/>
      <w:lang w:val="sv-SE"/>
    </w:rPr>
  </w:style>
  <w:style w:type="character" w:styleId="Bokenstitel">
    <w:name w:val="Book Title"/>
    <w:uiPriority w:val="33"/>
    <w:semiHidden/>
    <w:rsid w:val="00684A50"/>
    <w:rPr>
      <w:i/>
      <w:iCs/>
      <w:smallCaps/>
      <w:spacing w:val="5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84A50"/>
    <w:pPr>
      <w:keepLines w:val="0"/>
      <w:spacing w:before="480" w:after="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Sidhuvud">
    <w:name w:val="header"/>
    <w:basedOn w:val="Normal"/>
    <w:link w:val="SidhuvudChar"/>
    <w:uiPriority w:val="99"/>
    <w:semiHidden/>
    <w:rsid w:val="00684A50"/>
    <w:pPr>
      <w:tabs>
        <w:tab w:val="center" w:pos="4513"/>
        <w:tab w:val="right" w:pos="9026"/>
      </w:tabs>
      <w:spacing w:after="0"/>
    </w:pPr>
    <w:rPr>
      <w:rFonts w:ascii="Arial" w:hAnsi="Arial"/>
      <w:sz w:val="18"/>
    </w:rPr>
  </w:style>
  <w:style w:type="character" w:customStyle="1" w:styleId="SidhuvudChar">
    <w:name w:val="Sidhuvud Char"/>
    <w:basedOn w:val="Standardstycketypsnitt"/>
    <w:link w:val="Sidhuvud"/>
    <w:uiPriority w:val="99"/>
    <w:semiHidden/>
    <w:rsid w:val="00684A50"/>
    <w:rPr>
      <w:rFonts w:ascii="Arial" w:eastAsiaTheme="minorHAnsi" w:hAnsi="Arial"/>
      <w:sz w:val="18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rsid w:val="00684A50"/>
    <w:pPr>
      <w:tabs>
        <w:tab w:val="center" w:pos="4513"/>
        <w:tab w:val="right" w:pos="9026"/>
      </w:tabs>
      <w:spacing w:after="0" w:line="240" w:lineRule="atLeast"/>
    </w:pPr>
    <w:rPr>
      <w:rFonts w:ascii="Arial" w:hAnsi="Arial"/>
      <w:sz w:val="16"/>
    </w:rPr>
  </w:style>
  <w:style w:type="character" w:customStyle="1" w:styleId="SidfotChar">
    <w:name w:val="Sidfot Char"/>
    <w:basedOn w:val="Standardstycketypsnitt"/>
    <w:link w:val="Sidfot"/>
    <w:uiPriority w:val="99"/>
    <w:semiHidden/>
    <w:rsid w:val="00684A50"/>
    <w:rPr>
      <w:rFonts w:ascii="Arial" w:eastAsiaTheme="minorHAnsi" w:hAnsi="Arial"/>
      <w:sz w:val="16"/>
      <w:szCs w:val="22"/>
      <w:lang w:eastAsia="en-US"/>
    </w:rPr>
  </w:style>
  <w:style w:type="character" w:styleId="Platshllartext">
    <w:name w:val="Placeholder Text"/>
    <w:basedOn w:val="Standardstycketypsnitt"/>
    <w:uiPriority w:val="99"/>
    <w:semiHidden/>
    <w:rsid w:val="00684A50"/>
    <w:rPr>
      <w:color w:val="808080"/>
      <w:lang w:val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84A50"/>
    <w:pPr>
      <w:spacing w:after="0"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84A50"/>
    <w:rPr>
      <w:rFonts w:ascii="Tahoma" w:hAnsi="Tahoma" w:cs="Tahoma"/>
      <w:sz w:val="16"/>
      <w:szCs w:val="16"/>
      <w:lang w:eastAsia="en-US"/>
    </w:rPr>
  </w:style>
  <w:style w:type="table" w:styleId="Tabellrutnt">
    <w:name w:val="Table Grid"/>
    <w:basedOn w:val="Normaltabell"/>
    <w:uiPriority w:val="39"/>
    <w:rsid w:val="00684A50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Fet">
    <w:name w:val="AdressFet"/>
    <w:basedOn w:val="Ingetavstnd"/>
    <w:next w:val="Normal"/>
    <w:uiPriority w:val="11"/>
    <w:semiHidden/>
    <w:qFormat/>
    <w:rsid w:val="00684A50"/>
    <w:rPr>
      <w:rFonts w:ascii="Arial" w:hAnsi="Arial" w:cs="Arial"/>
      <w:b/>
      <w:sz w:val="20"/>
    </w:rPr>
  </w:style>
  <w:style w:type="character" w:styleId="Hyperlnk">
    <w:name w:val="Hyperlink"/>
    <w:basedOn w:val="Standardstycketypsnitt"/>
    <w:uiPriority w:val="99"/>
    <w:semiHidden/>
    <w:rsid w:val="00684A50"/>
    <w:rPr>
      <w:color w:val="0000FF" w:themeColor="hyperlink"/>
      <w:u w:val="single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684A50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84A50"/>
    <w:pPr>
      <w:spacing w:after="0"/>
    </w:pPr>
  </w:style>
  <w:style w:type="character" w:customStyle="1" w:styleId="AnteckningsrubrikChar">
    <w:name w:val="Anteckningsrubrik Char"/>
    <w:basedOn w:val="Standardstycketypsnitt"/>
    <w:link w:val="Anteckningsrubrik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character" w:styleId="AnvndHyperlnk">
    <w:name w:val="FollowedHyperlink"/>
    <w:basedOn w:val="Standardstycketypsnitt"/>
    <w:uiPriority w:val="99"/>
    <w:semiHidden/>
    <w:unhideWhenUsed/>
    <w:rsid w:val="00684A50"/>
    <w:rPr>
      <w:color w:val="80008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684A50"/>
    <w:pPr>
      <w:spacing w:after="0"/>
      <w:ind w:left="4252"/>
    </w:pPr>
  </w:style>
  <w:style w:type="character" w:customStyle="1" w:styleId="AvslutandetextChar">
    <w:name w:val="Avslutande text Char"/>
    <w:basedOn w:val="Standardstycketypsnitt"/>
    <w:link w:val="Avslutandetext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Avsndaradress-brev">
    <w:name w:val="envelope return"/>
    <w:basedOn w:val="Normal"/>
    <w:uiPriority w:val="99"/>
    <w:semiHidden/>
    <w:unhideWhenUsed/>
    <w:rsid w:val="00684A50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rsid w:val="00684A50"/>
    <w:rPr>
      <w:i/>
      <w:iCs/>
      <w:color w:val="004B89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684A50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84A50"/>
    <w:pPr>
      <w:spacing w:after="120" w:line="480" w:lineRule="auto"/>
    </w:pPr>
  </w:style>
  <w:style w:type="character" w:customStyle="1" w:styleId="Brdtext2Char">
    <w:name w:val="Brödtext 2 Char"/>
    <w:basedOn w:val="Standardstycketypsnitt"/>
    <w:link w:val="Brdtext2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84A5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ypsnitt"/>
    <w:link w:val="Brdtext3"/>
    <w:uiPriority w:val="99"/>
    <w:semiHidden/>
    <w:rsid w:val="00684A50"/>
    <w:rPr>
      <w:rFonts w:ascii="Times New Roman" w:eastAsiaTheme="minorHAnsi" w:hAnsi="Times New Roman"/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84A50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84A50"/>
    <w:pPr>
      <w:spacing w:after="120"/>
      <w:ind w:left="283"/>
    </w:pPr>
  </w:style>
  <w:style w:type="character" w:customStyle="1" w:styleId="BrdtextmedindragChar">
    <w:name w:val="Brödtext med indrag Char"/>
    <w:basedOn w:val="Standardstycketypsnitt"/>
    <w:link w:val="Brdtextmedindrag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84A50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84A50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ypsnitt"/>
    <w:link w:val="Brdtextmedindrag2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84A5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ypsnitt"/>
    <w:link w:val="Brdtextmedindrag3"/>
    <w:uiPriority w:val="99"/>
    <w:semiHidden/>
    <w:rsid w:val="00684A50"/>
    <w:rPr>
      <w:rFonts w:ascii="Times New Roman" w:eastAsiaTheme="minorHAnsi" w:hAnsi="Times New Roman"/>
      <w:sz w:val="16"/>
      <w:szCs w:val="16"/>
      <w:lang w:eastAsia="en-US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84A50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84A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684A50"/>
  </w:style>
  <w:style w:type="character" w:customStyle="1" w:styleId="DatumChar">
    <w:name w:val="Datum Char"/>
    <w:basedOn w:val="Standardstycketypsnitt"/>
    <w:link w:val="Datum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table" w:styleId="Diskrettabell1">
    <w:name w:val="Table Subtle 1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4A50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684A50"/>
    <w:rPr>
      <w:rFonts w:ascii="Segoe UI" w:eastAsiaTheme="minorHAnsi" w:hAnsi="Segoe UI" w:cs="Segoe UI"/>
      <w:sz w:val="16"/>
      <w:szCs w:val="16"/>
      <w:lang w:eastAsia="en-US"/>
    </w:rPr>
  </w:style>
  <w:style w:type="table" w:styleId="Eleganttabell">
    <w:name w:val="Table Elegant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84A50"/>
    <w:pPr>
      <w:spacing w:after="0"/>
    </w:pPr>
  </w:style>
  <w:style w:type="character" w:customStyle="1" w:styleId="E-postsignaturChar">
    <w:name w:val="E-postsignatur Char"/>
    <w:basedOn w:val="Standardstycketypsnitt"/>
    <w:link w:val="E-postsignatur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684A50"/>
    <w:pPr>
      <w:spacing w:after="0"/>
    </w:pPr>
  </w:style>
  <w:style w:type="character" w:styleId="Fotnotsreferens">
    <w:name w:val="footnote reference"/>
    <w:basedOn w:val="Standardstycketypsnitt"/>
    <w:uiPriority w:val="99"/>
    <w:semiHidden/>
    <w:unhideWhenUsed/>
    <w:rsid w:val="00684A50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84A50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ypsnitt"/>
    <w:link w:val="Fotnotstext"/>
    <w:uiPriority w:val="99"/>
    <w:semiHidden/>
    <w:rsid w:val="00684A50"/>
    <w:rPr>
      <w:rFonts w:ascii="Times New Roman" w:eastAsiaTheme="minorHAnsi" w:hAnsi="Times New Roman"/>
      <w:sz w:val="20"/>
      <w:szCs w:val="20"/>
      <w:lang w:eastAsia="en-US"/>
    </w:rPr>
  </w:style>
  <w:style w:type="table" w:styleId="Frgadlista">
    <w:name w:val="Colorful List"/>
    <w:basedOn w:val="Normaltabell"/>
    <w:uiPriority w:val="72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4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Frgadlista-dekorfrg3">
    <w:name w:val="Colorful List Accent 3"/>
    <w:basedOn w:val="Normaltabell"/>
    <w:uiPriority w:val="72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6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3F00" w:themeFill="accent4" w:themeFillShade="CC"/>
      </w:tcPr>
    </w:tblStylePr>
    <w:tblStylePr w:type="lastRow">
      <w:rPr>
        <w:b/>
        <w:bCs/>
        <w:color w:val="CB3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Frgadlista-dekorfrg4">
    <w:name w:val="Colorful List Accent 4"/>
    <w:basedOn w:val="Normaltabell"/>
    <w:uiPriority w:val="72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D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1F35" w:themeFill="accent3" w:themeFillShade="CC"/>
      </w:tcPr>
    </w:tblStylePr>
    <w:tblStylePr w:type="lastRow">
      <w:rPr>
        <w:b/>
        <w:bCs/>
        <w:color w:val="7B1F3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Frgadlista-dekorfrg5">
    <w:name w:val="Colorful List Accent 5"/>
    <w:basedOn w:val="Normaltabell"/>
    <w:uiPriority w:val="72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4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B7A6" w:themeFill="accent6" w:themeFillShade="CC"/>
      </w:tcPr>
    </w:tblStylePr>
    <w:tblStylePr w:type="lastRow">
      <w:rPr>
        <w:b/>
        <w:bCs/>
        <w:color w:val="4AB7A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5222" w:themeFill="accent5" w:themeFillShade="CC"/>
      </w:tcPr>
    </w:tblStylePr>
    <w:tblStylePr w:type="lastRow">
      <w:rPr>
        <w:b/>
        <w:bCs/>
        <w:color w:val="4252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Frgadskuggning">
    <w:name w:val="Colorful Shading"/>
    <w:basedOn w:val="Normaltabell"/>
    <w:uiPriority w:val="71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7A99A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7A99AC" w:themeColor="accent2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2" w:themeColor="accent1" w:themeShade="99"/>
          <w:insideV w:val="nil"/>
        </w:tcBorders>
        <w:shd w:val="clear" w:color="auto" w:fill="002C5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2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5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4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5D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5D6C" w:themeColor="accent2" w:themeShade="99"/>
          <w:insideV w:val="nil"/>
        </w:tcBorders>
        <w:shd w:val="clear" w:color="auto" w:fill="435D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D6C" w:themeFill="accent2" w:themeFillShade="99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BCCC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FE5000" w:themeColor="accent4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6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72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728" w:themeColor="accent3" w:themeShade="99"/>
          <w:insideV w:val="nil"/>
        </w:tcBorders>
        <w:shd w:val="clear" w:color="auto" w:fill="5C172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728" w:themeFill="accent3" w:themeFillShade="99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9B2743" w:themeColor="accent3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D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2F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2F00" w:themeColor="accent4" w:themeShade="99"/>
          <w:insideV w:val="nil"/>
        </w:tcBorders>
        <w:shd w:val="clear" w:color="auto" w:fill="982F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F00" w:themeFill="accent4" w:themeFillShade="99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A77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79CABD" w:themeColor="accent6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4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E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E19" w:themeColor="accent5" w:themeShade="99"/>
          <w:insideV w:val="nil"/>
        </w:tcBorders>
        <w:shd w:val="clear" w:color="auto" w:fill="313E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E19" w:themeFill="accent5" w:themeFillShade="99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0CA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53682B" w:themeColor="accent5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8A7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8A7D" w:themeColor="accent6" w:themeShade="99"/>
          <w:insideV w:val="nil"/>
        </w:tcBorders>
        <w:shd w:val="clear" w:color="auto" w:fill="378A7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A7D" w:themeFill="accent6" w:themeFillShade="99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BCE4D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84A50"/>
    <w:pPr>
      <w:spacing w:after="200"/>
    </w:pPr>
    <w:rPr>
      <w:color w:val="FFFFFF"/>
      <w:sz w:val="22"/>
      <w:szCs w:val="22"/>
      <w:lang w:eastAsia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Frgatrutnt-dekorfrg2">
    <w:name w:val="Colorful Grid Accent 2"/>
    <w:basedOn w:val="Normaltabell"/>
    <w:uiPriority w:val="73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AEE" w:themeFill="accent2" w:themeFillTint="33"/>
    </w:tcPr>
    <w:tblStylePr w:type="firstRow">
      <w:rPr>
        <w:b/>
        <w:bCs/>
      </w:rPr>
      <w:tblPr/>
      <w:tcPr>
        <w:shd w:val="clear" w:color="auto" w:fill="C9D6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6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Frgatrutnt-dekorfrg3">
    <w:name w:val="Colorful Grid Accent 3"/>
    <w:basedOn w:val="Normaltabell"/>
    <w:uiPriority w:val="73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CD5" w:themeFill="accent3" w:themeFillTint="33"/>
    </w:tcPr>
    <w:tblStylePr w:type="firstRow">
      <w:rPr>
        <w:b/>
        <w:bCs/>
      </w:rPr>
      <w:tblPr/>
      <w:tcPr>
        <w:shd w:val="clear" w:color="auto" w:fill="E599A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9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trutnt-dekorfrg4">
    <w:name w:val="Colorful Grid Accent 4"/>
    <w:basedOn w:val="Normaltabell"/>
    <w:uiPriority w:val="73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BCB" w:themeFill="accent4" w:themeFillTint="33"/>
    </w:tcPr>
    <w:tblStylePr w:type="firstRow">
      <w:rPr>
        <w:b/>
        <w:bCs/>
      </w:rPr>
      <w:tblPr/>
      <w:tcPr>
        <w:shd w:val="clear" w:color="auto" w:fill="FFB89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89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Frgatrutnt-dekorfrg5">
    <w:name w:val="Colorful Grid Accent 5"/>
    <w:basedOn w:val="Normaltabell"/>
    <w:uiPriority w:val="73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9CB" w:themeFill="accent5" w:themeFillTint="33"/>
    </w:tcPr>
    <w:tblStylePr w:type="firstRow">
      <w:rPr>
        <w:b/>
        <w:bCs/>
      </w:rPr>
      <w:tblPr/>
      <w:tcPr>
        <w:shd w:val="clear" w:color="auto" w:fill="BFD4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4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4F1" w:themeFill="accent6" w:themeFillTint="33"/>
    </w:tcPr>
    <w:tblStylePr w:type="firstRow">
      <w:rPr>
        <w:b/>
        <w:bCs/>
      </w:rPr>
      <w:tblPr/>
      <w:tcPr>
        <w:shd w:val="clear" w:color="auto" w:fill="C9E9E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9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684A50"/>
    <w:pPr>
      <w:spacing w:after="0"/>
    </w:pPr>
    <w:rPr>
      <w:i/>
      <w:iCs/>
    </w:rPr>
  </w:style>
  <w:style w:type="character" w:customStyle="1" w:styleId="HTML-adressChar">
    <w:name w:val="HTML-adress Char"/>
    <w:basedOn w:val="Standardstycketypsnitt"/>
    <w:link w:val="HTML-adress"/>
    <w:uiPriority w:val="99"/>
    <w:semiHidden/>
    <w:rsid w:val="00684A50"/>
    <w:rPr>
      <w:rFonts w:ascii="Times New Roman" w:eastAsiaTheme="minorHAnsi" w:hAnsi="Times New Roman"/>
      <w:i/>
      <w:iCs/>
      <w:sz w:val="22"/>
      <w:szCs w:val="22"/>
      <w:lang w:eastAsia="en-US"/>
    </w:rPr>
  </w:style>
  <w:style w:type="character" w:styleId="HTML-akronym">
    <w:name w:val="HTML Acronym"/>
    <w:basedOn w:val="Standardstycketypsnitt"/>
    <w:uiPriority w:val="99"/>
    <w:semiHidden/>
    <w:unhideWhenUsed/>
    <w:rsid w:val="00684A50"/>
    <w:rPr>
      <w:lang w:val="sv-SE"/>
    </w:rPr>
  </w:style>
  <w:style w:type="character" w:styleId="HTML-citat">
    <w:name w:val="HTML Cite"/>
    <w:basedOn w:val="Standardstycketypsnitt"/>
    <w:uiPriority w:val="99"/>
    <w:semiHidden/>
    <w:unhideWhenUsed/>
    <w:rsid w:val="00684A50"/>
    <w:rPr>
      <w:i/>
      <w:iCs/>
      <w:lang w:val="sv-SE"/>
    </w:rPr>
  </w:style>
  <w:style w:type="character" w:styleId="HTML-definition">
    <w:name w:val="HTML Definition"/>
    <w:basedOn w:val="Standardstycketypsnitt"/>
    <w:uiPriority w:val="99"/>
    <w:semiHidden/>
    <w:unhideWhenUsed/>
    <w:rsid w:val="00684A50"/>
    <w:rPr>
      <w:i/>
      <w:iCs/>
      <w:lang w:val="sv-SE"/>
    </w:rPr>
  </w:style>
  <w:style w:type="character" w:styleId="HTML-exempel">
    <w:name w:val="HTML Sample"/>
    <w:basedOn w:val="Standardstycketypsnitt"/>
    <w:uiPriority w:val="99"/>
    <w:semiHidden/>
    <w:unhideWhenUsed/>
    <w:rsid w:val="00684A50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84A50"/>
    <w:pPr>
      <w:spacing w:after="0"/>
    </w:pPr>
    <w:rPr>
      <w:rFonts w:ascii="Consolas" w:hAnsi="Consolas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684A50"/>
    <w:rPr>
      <w:rFonts w:ascii="Consolas" w:eastAsiaTheme="minorHAnsi" w:hAnsi="Consolas"/>
      <w:sz w:val="20"/>
      <w:szCs w:val="20"/>
      <w:lang w:eastAsia="en-US"/>
    </w:rPr>
  </w:style>
  <w:style w:type="character" w:styleId="HTML-kod">
    <w:name w:val="HTML Code"/>
    <w:basedOn w:val="Standardstycketypsnitt"/>
    <w:uiPriority w:val="99"/>
    <w:semiHidden/>
    <w:unhideWhenUsed/>
    <w:rsid w:val="00684A50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ypsnitt"/>
    <w:uiPriority w:val="99"/>
    <w:semiHidden/>
    <w:unhideWhenUsed/>
    <w:rsid w:val="00684A50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ypsnitt"/>
    <w:uiPriority w:val="99"/>
    <w:semiHidden/>
    <w:unhideWhenUsed/>
    <w:rsid w:val="00684A50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ypsnitt"/>
    <w:uiPriority w:val="99"/>
    <w:semiHidden/>
    <w:unhideWhenUsed/>
    <w:rsid w:val="00684A50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4A50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4A50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4A50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4A50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4A50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4A50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4A50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4A50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4A50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84A50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684A50"/>
    <w:pPr>
      <w:pBdr>
        <w:top w:val="single" w:sz="2" w:space="10" w:color="004B89" w:themeColor="accent1" w:shadow="1" w:frame="1"/>
        <w:left w:val="single" w:sz="2" w:space="10" w:color="004B89" w:themeColor="accent1" w:shadow="1" w:frame="1"/>
        <w:bottom w:val="single" w:sz="2" w:space="10" w:color="004B89" w:themeColor="accent1" w:shadow="1" w:frame="1"/>
        <w:right w:val="single" w:sz="2" w:space="10" w:color="004B89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004B89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684A50"/>
  </w:style>
  <w:style w:type="character" w:customStyle="1" w:styleId="InledningChar">
    <w:name w:val="Inledning Char"/>
    <w:basedOn w:val="Standardstycketypsnitt"/>
    <w:link w:val="Inledning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684A5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684A5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684A5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684A5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84A5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84A5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84A5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84A50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84A50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684A50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684A50"/>
    <w:rPr>
      <w:rFonts w:ascii="Times New Roman" w:eastAsiaTheme="minorHAnsi" w:hAnsi="Times New Roman"/>
      <w:sz w:val="20"/>
      <w:szCs w:val="20"/>
      <w:lang w:eastAsia="en-US"/>
    </w:rPr>
  </w:style>
  <w:style w:type="character" w:styleId="Kommentarsreferens">
    <w:name w:val="annotation reference"/>
    <w:basedOn w:val="Standardstycketypsnitt"/>
    <w:uiPriority w:val="99"/>
    <w:semiHidden/>
    <w:unhideWhenUsed/>
    <w:rsid w:val="00684A50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4A5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4A50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Lista">
    <w:name w:val="List"/>
    <w:basedOn w:val="Normal"/>
    <w:uiPriority w:val="99"/>
    <w:semiHidden/>
    <w:unhideWhenUsed/>
    <w:rsid w:val="00684A50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684A50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684A50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684A50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84A50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84A50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84A50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84A50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84A50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84A50"/>
    <w:pPr>
      <w:spacing w:after="120"/>
      <w:ind w:left="1415"/>
      <w:contextualSpacing/>
    </w:pPr>
  </w:style>
  <w:style w:type="table" w:customStyle="1" w:styleId="ListTable1Light">
    <w:name w:val="List Table 1 Light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1LightAccent2">
    <w:name w:val="List Table 1 Light Accent 2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1LightAccent3">
    <w:name w:val="List Table 1 Light Accent 3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1LightAccent4">
    <w:name w:val="List Table 1 Light Accent 4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1LightAccent5">
    <w:name w:val="List Table 1 Light Accent 5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1LightAccent6">
    <w:name w:val="List Table 1 Light Accent 6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2">
    <w:name w:val="List Table 2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bottom w:val="single" w:sz="4" w:space="0" w:color="1F99FF" w:themeColor="accent1" w:themeTint="99"/>
        <w:insideH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2Accent2">
    <w:name w:val="List Table 2 Accent 2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bottom w:val="single" w:sz="4" w:space="0" w:color="AFC1CD" w:themeColor="accent2" w:themeTint="99"/>
        <w:insideH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2Accent3">
    <w:name w:val="List Table 2 Accent 3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bottom w:val="single" w:sz="4" w:space="0" w:color="D86782" w:themeColor="accent3" w:themeTint="99"/>
        <w:insideH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2Accent4">
    <w:name w:val="List Table 2 Accent 4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bottom w:val="single" w:sz="4" w:space="0" w:color="FF9565" w:themeColor="accent4" w:themeTint="99"/>
        <w:insideH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2Accent5">
    <w:name w:val="List Table 2 Accent 5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bottom w:val="single" w:sz="4" w:space="0" w:color="A0BF64" w:themeColor="accent5" w:themeTint="99"/>
        <w:insideH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2Accent6">
    <w:name w:val="List Table 2 Accent 6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bottom w:val="single" w:sz="4" w:space="0" w:color="AEDFD7" w:themeColor="accent6" w:themeTint="99"/>
        <w:insideH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3">
    <w:name w:val="List Table 3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4B89" w:themeColor="accent1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9" w:themeColor="accent1"/>
          <w:right w:val="single" w:sz="4" w:space="0" w:color="004B89" w:themeColor="accent1"/>
        </w:tcBorders>
      </w:tcPr>
    </w:tblStylePr>
    <w:tblStylePr w:type="band1Horz">
      <w:tblPr/>
      <w:tcPr>
        <w:tcBorders>
          <w:top w:val="single" w:sz="4" w:space="0" w:color="004B89" w:themeColor="accent1"/>
          <w:bottom w:val="single" w:sz="4" w:space="0" w:color="004B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9" w:themeColor="accent1"/>
          <w:left w:val="nil"/>
        </w:tcBorders>
      </w:tcPr>
    </w:tblStylePr>
    <w:tblStylePr w:type="swCell">
      <w:tblPr/>
      <w:tcPr>
        <w:tcBorders>
          <w:top w:val="double" w:sz="4" w:space="0" w:color="004B89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99AC" w:themeColor="accent2"/>
          <w:right w:val="single" w:sz="4" w:space="0" w:color="7A99AC" w:themeColor="accent2"/>
        </w:tcBorders>
      </w:tcPr>
    </w:tblStylePr>
    <w:tblStylePr w:type="band1Horz">
      <w:tblPr/>
      <w:tcPr>
        <w:tcBorders>
          <w:top w:val="single" w:sz="4" w:space="0" w:color="7A99AC" w:themeColor="accent2"/>
          <w:bottom w:val="single" w:sz="4" w:space="0" w:color="7A99A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99AC" w:themeColor="accent2"/>
          <w:left w:val="nil"/>
        </w:tcBorders>
      </w:tcPr>
    </w:tblStylePr>
    <w:tblStylePr w:type="swCell">
      <w:tblPr/>
      <w:tcPr>
        <w:tcBorders>
          <w:top w:val="double" w:sz="4" w:space="0" w:color="7A99AC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2743" w:themeColor="accent3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743" w:themeColor="accent3"/>
          <w:right w:val="single" w:sz="4" w:space="0" w:color="9B2743" w:themeColor="accent3"/>
        </w:tcBorders>
      </w:tcPr>
    </w:tblStylePr>
    <w:tblStylePr w:type="band1Horz">
      <w:tblPr/>
      <w:tcPr>
        <w:tcBorders>
          <w:top w:val="single" w:sz="4" w:space="0" w:color="9B2743" w:themeColor="accent3"/>
          <w:bottom w:val="single" w:sz="4" w:space="0" w:color="9B27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743" w:themeColor="accent3"/>
          <w:left w:val="nil"/>
        </w:tcBorders>
      </w:tcPr>
    </w:tblStylePr>
    <w:tblStylePr w:type="swCell">
      <w:tblPr/>
      <w:tcPr>
        <w:tcBorders>
          <w:top w:val="double" w:sz="4" w:space="0" w:color="9B2743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E5000" w:themeColor="accent4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5000" w:themeColor="accent4"/>
          <w:right w:val="single" w:sz="4" w:space="0" w:color="FE5000" w:themeColor="accent4"/>
        </w:tcBorders>
      </w:tcPr>
    </w:tblStylePr>
    <w:tblStylePr w:type="band1Horz">
      <w:tblPr/>
      <w:tcPr>
        <w:tcBorders>
          <w:top w:val="single" w:sz="4" w:space="0" w:color="FE5000" w:themeColor="accent4"/>
          <w:bottom w:val="single" w:sz="4" w:space="0" w:color="FE5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5000" w:themeColor="accent4"/>
          <w:left w:val="nil"/>
        </w:tcBorders>
      </w:tcPr>
    </w:tblStylePr>
    <w:tblStylePr w:type="swCell">
      <w:tblPr/>
      <w:tcPr>
        <w:tcBorders>
          <w:top w:val="double" w:sz="4" w:space="0" w:color="FE5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53682B" w:themeColor="accent5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682B" w:themeColor="accent5"/>
          <w:right w:val="single" w:sz="4" w:space="0" w:color="53682B" w:themeColor="accent5"/>
        </w:tcBorders>
      </w:tcPr>
    </w:tblStylePr>
    <w:tblStylePr w:type="band1Horz">
      <w:tblPr/>
      <w:tcPr>
        <w:tcBorders>
          <w:top w:val="single" w:sz="4" w:space="0" w:color="53682B" w:themeColor="accent5"/>
          <w:bottom w:val="single" w:sz="4" w:space="0" w:color="5368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682B" w:themeColor="accent5"/>
          <w:left w:val="nil"/>
        </w:tcBorders>
      </w:tcPr>
    </w:tblStylePr>
    <w:tblStylePr w:type="swCell">
      <w:tblPr/>
      <w:tcPr>
        <w:tcBorders>
          <w:top w:val="double" w:sz="4" w:space="0" w:color="53682B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9CABD" w:themeColor="accent6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CABD" w:themeColor="accent6"/>
          <w:right w:val="single" w:sz="4" w:space="0" w:color="79CABD" w:themeColor="accent6"/>
        </w:tcBorders>
      </w:tcPr>
    </w:tblStylePr>
    <w:tblStylePr w:type="band1Horz">
      <w:tblPr/>
      <w:tcPr>
        <w:tcBorders>
          <w:top w:val="single" w:sz="4" w:space="0" w:color="79CABD" w:themeColor="accent6"/>
          <w:bottom w:val="single" w:sz="4" w:space="0" w:color="79CAB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CABD" w:themeColor="accent6"/>
          <w:left w:val="nil"/>
        </w:tcBorders>
      </w:tcPr>
    </w:tblStylePr>
    <w:tblStylePr w:type="swCell">
      <w:tblPr/>
      <w:tcPr>
        <w:tcBorders>
          <w:top w:val="double" w:sz="4" w:space="0" w:color="79CABD" w:themeColor="accent6"/>
          <w:right w:val="nil"/>
        </w:tcBorders>
      </w:tcPr>
    </w:tblStylePr>
  </w:style>
  <w:style w:type="table" w:customStyle="1" w:styleId="ListTable4">
    <w:name w:val="List Table 4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4Accent2">
    <w:name w:val="List Table 4 Accent 2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4Accent3">
    <w:name w:val="List Table 4 Accent 3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4Accent4">
    <w:name w:val="List Table 4 Accent 4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4Accent5">
    <w:name w:val="List Table 4 Accent 5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4Accent6">
    <w:name w:val="List Table 4 Accent 6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5Dark">
    <w:name w:val="List Table 5 Dark"/>
    <w:basedOn w:val="Normaltabell"/>
    <w:uiPriority w:val="50"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ell"/>
    <w:uiPriority w:val="50"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004B89" w:themeColor="accent1"/>
        <w:left w:val="single" w:sz="24" w:space="0" w:color="004B89" w:themeColor="accent1"/>
        <w:bottom w:val="single" w:sz="24" w:space="0" w:color="004B89" w:themeColor="accent1"/>
        <w:right w:val="single" w:sz="24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ell"/>
    <w:uiPriority w:val="50"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7A99AC" w:themeColor="accent2"/>
        <w:left w:val="single" w:sz="24" w:space="0" w:color="7A99AC" w:themeColor="accent2"/>
        <w:bottom w:val="single" w:sz="24" w:space="0" w:color="7A99AC" w:themeColor="accent2"/>
        <w:right w:val="single" w:sz="24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ell"/>
    <w:uiPriority w:val="50"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9B2743" w:themeColor="accent3"/>
        <w:left w:val="single" w:sz="24" w:space="0" w:color="9B2743" w:themeColor="accent3"/>
        <w:bottom w:val="single" w:sz="24" w:space="0" w:color="9B2743" w:themeColor="accent3"/>
        <w:right w:val="single" w:sz="24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ell"/>
    <w:uiPriority w:val="50"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FE5000" w:themeColor="accent4"/>
        <w:left w:val="single" w:sz="24" w:space="0" w:color="FE5000" w:themeColor="accent4"/>
        <w:bottom w:val="single" w:sz="24" w:space="0" w:color="FE5000" w:themeColor="accent4"/>
        <w:right w:val="single" w:sz="24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ell"/>
    <w:uiPriority w:val="50"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53682B" w:themeColor="accent5"/>
        <w:left w:val="single" w:sz="24" w:space="0" w:color="53682B" w:themeColor="accent5"/>
        <w:bottom w:val="single" w:sz="24" w:space="0" w:color="53682B" w:themeColor="accent5"/>
        <w:right w:val="single" w:sz="24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ell"/>
    <w:uiPriority w:val="50"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79CABD" w:themeColor="accent6"/>
        <w:left w:val="single" w:sz="24" w:space="0" w:color="79CABD" w:themeColor="accent6"/>
        <w:bottom w:val="single" w:sz="24" w:space="0" w:color="79CABD" w:themeColor="accent6"/>
        <w:right w:val="single" w:sz="24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ell"/>
    <w:uiPriority w:val="51"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ell"/>
    <w:uiPriority w:val="51"/>
    <w:rsid w:val="00684A50"/>
    <w:rPr>
      <w:color w:val="003766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4B89" w:themeColor="accent1"/>
        <w:bottom w:val="single" w:sz="4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4B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6ColorfulAccent2">
    <w:name w:val="List Table 6 Colorful Accent 2"/>
    <w:basedOn w:val="Normaltabell"/>
    <w:uiPriority w:val="51"/>
    <w:rsid w:val="00684A50"/>
    <w:rPr>
      <w:color w:val="547487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A99AC" w:themeColor="accent2"/>
        <w:bottom w:val="single" w:sz="4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A99A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6ColorfulAccent3">
    <w:name w:val="List Table 6 Colorful Accent 3"/>
    <w:basedOn w:val="Normaltabell"/>
    <w:uiPriority w:val="51"/>
    <w:rsid w:val="00684A50"/>
    <w:rPr>
      <w:color w:val="731D31" w:themeColor="accent3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2743" w:themeColor="accent3"/>
        <w:bottom w:val="single" w:sz="4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27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6ColorfulAccent4">
    <w:name w:val="List Table 6 Colorful Accent 4"/>
    <w:basedOn w:val="Normaltabell"/>
    <w:uiPriority w:val="51"/>
    <w:rsid w:val="00684A50"/>
    <w:rPr>
      <w:color w:val="BE3B00" w:themeColor="accent4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E5000" w:themeColor="accent4"/>
        <w:bottom w:val="single" w:sz="4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E5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6ColorfulAccent5">
    <w:name w:val="List Table 6 Colorful Accent 5"/>
    <w:basedOn w:val="Normaltabell"/>
    <w:uiPriority w:val="51"/>
    <w:rsid w:val="00684A50"/>
    <w:rPr>
      <w:color w:val="3E4D20" w:themeColor="accent5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53682B" w:themeColor="accent5"/>
        <w:bottom w:val="single" w:sz="4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368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6ColorfulAccent6">
    <w:name w:val="List Table 6 Colorful Accent 6"/>
    <w:basedOn w:val="Normaltabell"/>
    <w:uiPriority w:val="51"/>
    <w:rsid w:val="00684A50"/>
    <w:rPr>
      <w:color w:val="44AD9C" w:themeColor="accent6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9CABD" w:themeColor="accent6"/>
        <w:bottom w:val="single" w:sz="4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9CAB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7Colorful">
    <w:name w:val="List Table 7 Colorful"/>
    <w:basedOn w:val="Normaltabell"/>
    <w:uiPriority w:val="52"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ell"/>
    <w:uiPriority w:val="52"/>
    <w:rsid w:val="00684A50"/>
    <w:rPr>
      <w:color w:val="003766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ell"/>
    <w:uiPriority w:val="52"/>
    <w:rsid w:val="00684A50"/>
    <w:rPr>
      <w:color w:val="547487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99A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99A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99A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99A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ell"/>
    <w:uiPriority w:val="52"/>
    <w:rsid w:val="00684A50"/>
    <w:rPr>
      <w:color w:val="731D31" w:themeColor="accent3" w:themeShade="BF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7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7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7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7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ell"/>
    <w:uiPriority w:val="52"/>
    <w:rsid w:val="00684A50"/>
    <w:rPr>
      <w:color w:val="BE3B00" w:themeColor="accent4" w:themeShade="BF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5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5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5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5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ell"/>
    <w:uiPriority w:val="52"/>
    <w:rsid w:val="00684A50"/>
    <w:rPr>
      <w:color w:val="3E4D20" w:themeColor="accent5" w:themeShade="BF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68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68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68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68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ell"/>
    <w:uiPriority w:val="52"/>
    <w:rsid w:val="00684A50"/>
    <w:rPr>
      <w:color w:val="44AD9C" w:themeColor="accent6" w:themeShade="BF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CAB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CAB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CAB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CAB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684A50"/>
  </w:style>
  <w:style w:type="table" w:styleId="Ljuslista">
    <w:name w:val="Light List"/>
    <w:basedOn w:val="Normaltabell"/>
    <w:uiPriority w:val="61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</w:style>
  <w:style w:type="table" w:styleId="Ljuslista-dekorfrg2">
    <w:name w:val="Light List Accent 2"/>
    <w:basedOn w:val="Normaltabell"/>
    <w:uiPriority w:val="61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</w:style>
  <w:style w:type="table" w:styleId="Ljuslista-dekorfrg3">
    <w:name w:val="Light List Accent 3"/>
    <w:basedOn w:val="Normaltabell"/>
    <w:uiPriority w:val="61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</w:style>
  <w:style w:type="table" w:styleId="Ljuslista-dekorfrg4">
    <w:name w:val="Light List Accent 4"/>
    <w:basedOn w:val="Normaltabell"/>
    <w:uiPriority w:val="61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</w:style>
  <w:style w:type="table" w:styleId="Ljuslista-dekorfrg5">
    <w:name w:val="Light List Accent 5"/>
    <w:basedOn w:val="Normaltabell"/>
    <w:uiPriority w:val="61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</w:style>
  <w:style w:type="table" w:styleId="Ljuslista-dekorfrg6">
    <w:name w:val="Light List Accent 6"/>
    <w:basedOn w:val="Normaltabell"/>
    <w:uiPriority w:val="61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</w:style>
  <w:style w:type="table" w:styleId="Ljusskuggning">
    <w:name w:val="Light Shading"/>
    <w:basedOn w:val="Normaltabell"/>
    <w:uiPriority w:val="60"/>
    <w:unhideWhenUsed/>
    <w:rsid w:val="00684A50"/>
    <w:rPr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unhideWhenUsed/>
    <w:rsid w:val="00684A50"/>
    <w:rPr>
      <w:color w:val="003766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4B89" w:themeColor="accent1"/>
        <w:bottom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unhideWhenUsed/>
    <w:rsid w:val="00684A50"/>
    <w:rPr>
      <w:color w:val="547487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A99AC" w:themeColor="accent2"/>
        <w:bottom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unhideWhenUsed/>
    <w:rsid w:val="00684A50"/>
    <w:rPr>
      <w:color w:val="731D31" w:themeColor="accent3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2743" w:themeColor="accent3"/>
        <w:bottom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unhideWhenUsed/>
    <w:rsid w:val="00684A50"/>
    <w:rPr>
      <w:color w:val="BE3B00" w:themeColor="accent4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E5000" w:themeColor="accent4"/>
        <w:bottom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unhideWhenUsed/>
    <w:rsid w:val="00684A50"/>
    <w:rPr>
      <w:color w:val="3E4D20" w:themeColor="accent5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3682B" w:themeColor="accent5"/>
        <w:bottom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unhideWhenUsed/>
    <w:rsid w:val="00684A50"/>
    <w:rPr>
      <w:color w:val="44AD9C" w:themeColor="accent6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9CABD" w:themeColor="accent6"/>
        <w:bottom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</w:style>
  <w:style w:type="table" w:styleId="Ljustrutnt">
    <w:name w:val="Light Grid"/>
    <w:basedOn w:val="Normaltabell"/>
    <w:uiPriority w:val="62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1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  <w:shd w:val="clear" w:color="auto" w:fill="A2D4FF" w:themeFill="accent1" w:themeFillTint="3F"/>
      </w:tcPr>
    </w:tblStylePr>
    <w:tblStylePr w:type="band2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</w:tcPr>
    </w:tblStylePr>
  </w:style>
  <w:style w:type="table" w:styleId="Ljustrutnt-dekorfrg2">
    <w:name w:val="Light Grid Accent 2"/>
    <w:basedOn w:val="Normaltabell"/>
    <w:uiPriority w:val="62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1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  <w:shd w:val="clear" w:color="auto" w:fill="DDE5EA" w:themeFill="accent2" w:themeFillTint="3F"/>
      </w:tcPr>
    </w:tblStylePr>
    <w:tblStylePr w:type="band2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</w:tcPr>
    </w:tblStylePr>
  </w:style>
  <w:style w:type="table" w:styleId="Ljustrutnt-dekorfrg3">
    <w:name w:val="Light Grid Accent 3"/>
    <w:basedOn w:val="Normaltabell"/>
    <w:uiPriority w:val="62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1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  <w:shd w:val="clear" w:color="auto" w:fill="EFC0CB" w:themeFill="accent3" w:themeFillTint="3F"/>
      </w:tcPr>
    </w:tblStylePr>
    <w:tblStylePr w:type="band2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</w:tcPr>
    </w:tblStylePr>
  </w:style>
  <w:style w:type="table" w:styleId="Ljustrutnt-dekorfrg4">
    <w:name w:val="Light Grid Accent 4"/>
    <w:basedOn w:val="Normaltabell"/>
    <w:uiPriority w:val="62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1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  <w:shd w:val="clear" w:color="auto" w:fill="FFD3BF" w:themeFill="accent4" w:themeFillTint="3F"/>
      </w:tcPr>
    </w:tblStylePr>
    <w:tblStylePr w:type="band2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1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  <w:shd w:val="clear" w:color="auto" w:fill="D7E4BF" w:themeFill="accent5" w:themeFillTint="3F"/>
      </w:tcPr>
    </w:tblStylePr>
    <w:tblStylePr w:type="band2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</w:tcPr>
    </w:tblStylePr>
  </w:style>
  <w:style w:type="table" w:styleId="Ljustrutnt-dekorfrg6">
    <w:name w:val="Light Grid Accent 6"/>
    <w:basedOn w:val="Normaltabell"/>
    <w:uiPriority w:val="62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1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  <w:shd w:val="clear" w:color="auto" w:fill="DDF2EE" w:themeFill="accent6" w:themeFillTint="3F"/>
      </w:tcPr>
    </w:tblStylePr>
    <w:tblStylePr w:type="band2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84A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ypsnitt"/>
    <w:link w:val="Makrotext"/>
    <w:uiPriority w:val="99"/>
    <w:semiHidden/>
    <w:rsid w:val="00684A50"/>
    <w:rPr>
      <w:rFonts w:ascii="Consolas" w:eastAsiaTheme="minorHAnsi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84A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ypsnitt"/>
    <w:link w:val="Meddelanderubrik"/>
    <w:uiPriority w:val="99"/>
    <w:semiHidden/>
    <w:rsid w:val="00684A50"/>
    <w:rPr>
      <w:rFonts w:asciiTheme="majorHAnsi" w:eastAsiaTheme="majorEastAsia" w:hAnsiTheme="majorHAnsi" w:cstheme="majorBidi"/>
      <w:shd w:val="pct20" w:color="auto" w:fill="auto"/>
      <w:lang w:eastAsia="en-US"/>
    </w:rPr>
  </w:style>
  <w:style w:type="table" w:styleId="Mellanmrklista1">
    <w:name w:val="Medium List 1"/>
    <w:basedOn w:val="Normaltabell"/>
    <w:uiPriority w:val="65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4B89" w:themeColor="accent1"/>
        <w:bottom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9" w:themeColor="accen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shd w:val="clear" w:color="auto" w:fill="A2D4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A99AC" w:themeColor="accent2"/>
        <w:bottom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99AC" w:themeColor="accent2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shd w:val="clear" w:color="auto" w:fill="DDE5E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2743" w:themeColor="accent3"/>
        <w:bottom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743" w:themeColor="accent3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shd w:val="clear" w:color="auto" w:fill="EFC0C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E5000" w:themeColor="accent4"/>
        <w:bottom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5000" w:themeColor="accent4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shd w:val="clear" w:color="auto" w:fill="FFD3B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3682B" w:themeColor="accent5"/>
        <w:bottom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682B" w:themeColor="accent5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shd w:val="clear" w:color="auto" w:fill="D7E4B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unhideWhenUsed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9CABD" w:themeColor="accent6"/>
        <w:bottom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CABD" w:themeColor="accent6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shd w:val="clear" w:color="auto" w:fill="DDF2EE" w:themeFill="accent6" w:themeFillTint="3F"/>
      </w:tcPr>
    </w:tblStylePr>
  </w:style>
  <w:style w:type="table" w:styleId="Mellanmrklista2">
    <w:name w:val="Medium List 2"/>
    <w:basedOn w:val="Normaltabell"/>
    <w:uiPriority w:val="66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99A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99A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99A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5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74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7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7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5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5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5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3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CAB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CAB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CAB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2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5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3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4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2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  <w:insideV w:val="single" w:sz="8" w:space="0" w:color="007DE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DE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  <w:insideV w:val="single" w:sz="8" w:space="0" w:color="9BB2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5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2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  <w:insideV w:val="single" w:sz="8" w:space="0" w:color="CF416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1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  <w:insideV w:val="single" w:sz="8" w:space="0" w:color="FF7B3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3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B3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  <w:insideV w:val="single" w:sz="8" w:space="0" w:color="86A84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4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A8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  <w:insideV w:val="single" w:sz="8" w:space="0" w:color="9AD7C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2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D7C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table" w:styleId="Mellanmrktrutnt2">
    <w:name w:val="Medium Grid 2"/>
    <w:basedOn w:val="Normaltabell"/>
    <w:uiPriority w:val="68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tcBorders>
          <w:insideH w:val="single" w:sz="6" w:space="0" w:color="004B89" w:themeColor="accent1"/>
          <w:insideV w:val="single" w:sz="6" w:space="0" w:color="004B89" w:themeColor="accent1"/>
        </w:tcBorders>
        <w:shd w:val="clear" w:color="auto" w:fill="45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5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4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AEE" w:themeFill="accent2" w:themeFillTint="33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tcBorders>
          <w:insideH w:val="single" w:sz="6" w:space="0" w:color="7A99AC" w:themeColor="accent2"/>
          <w:insideV w:val="single" w:sz="6" w:space="0" w:color="7A99AC" w:themeColor="accent2"/>
        </w:tcBorders>
        <w:shd w:val="clear" w:color="auto" w:fill="BCCC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D5" w:themeFill="accent3" w:themeFillTint="33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tcBorders>
          <w:insideH w:val="single" w:sz="6" w:space="0" w:color="9B2743" w:themeColor="accent3"/>
          <w:insideV w:val="single" w:sz="6" w:space="0" w:color="9B2743" w:themeColor="accent3"/>
        </w:tcBorders>
        <w:shd w:val="clear" w:color="auto" w:fill="DF81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3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B" w:themeFill="accent4" w:themeFillTint="33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tcBorders>
          <w:insideH w:val="single" w:sz="6" w:space="0" w:color="FE5000" w:themeColor="accent4"/>
          <w:insideV w:val="single" w:sz="6" w:space="0" w:color="FE5000" w:themeColor="accent4"/>
        </w:tcBorders>
        <w:shd w:val="clear" w:color="auto" w:fill="FFA7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4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5" w:themeFillTint="33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tcBorders>
          <w:insideH w:val="single" w:sz="6" w:space="0" w:color="53682B" w:themeColor="accent5"/>
          <w:insideV w:val="single" w:sz="6" w:space="0" w:color="53682B" w:themeColor="accent5"/>
        </w:tcBorders>
        <w:shd w:val="clear" w:color="auto" w:fill="B0CA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unhideWhenUsed/>
    <w:rsid w:val="00684A5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2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1" w:themeFill="accent6" w:themeFillTint="33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tcBorders>
          <w:insideH w:val="single" w:sz="6" w:space="0" w:color="79CABD" w:themeColor="accent6"/>
          <w:insideV w:val="single" w:sz="6" w:space="0" w:color="79CABD" w:themeColor="accent6"/>
        </w:tcBorders>
        <w:shd w:val="clear" w:color="auto" w:fill="BCE4D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AA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5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C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CD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1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19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3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77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77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4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A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A7E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unhideWhenUsed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2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4D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4DE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unhideWhenUsed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unhideWhenUsed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</w:style>
  <w:style w:type="table" w:styleId="Mrklista-dekorfrg2">
    <w:name w:val="Dark List Accent 2"/>
    <w:basedOn w:val="Normaltabell"/>
    <w:uiPriority w:val="70"/>
    <w:unhideWhenUsed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4D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74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</w:style>
  <w:style w:type="table" w:styleId="Mrklista-dekorfrg3">
    <w:name w:val="Dark List Accent 3"/>
    <w:basedOn w:val="Normaltabell"/>
    <w:uiPriority w:val="70"/>
    <w:unhideWhenUsed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3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1D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</w:style>
  <w:style w:type="table" w:styleId="Mrklista-dekorfrg4">
    <w:name w:val="Dark List Accent 4"/>
    <w:basedOn w:val="Normaltabell"/>
    <w:uiPriority w:val="70"/>
    <w:unhideWhenUsed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3B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</w:style>
  <w:style w:type="table" w:styleId="Mrklista-dekorfrg5">
    <w:name w:val="Dark List Accent 5"/>
    <w:basedOn w:val="Normaltabell"/>
    <w:uiPriority w:val="70"/>
    <w:unhideWhenUsed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33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4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</w:style>
  <w:style w:type="table" w:styleId="Mrklista-dekorfrg6">
    <w:name w:val="Dark List Accent 6"/>
    <w:basedOn w:val="Normaltabell"/>
    <w:uiPriority w:val="70"/>
    <w:unhideWhenUsed/>
    <w:rsid w:val="00684A50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73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AD9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84A50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684A50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684A50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684A50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684A50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684A50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684A50"/>
    <w:pPr>
      <w:numPr>
        <w:numId w:val="6"/>
      </w:numPr>
      <w:contextualSpacing/>
    </w:pPr>
  </w:style>
  <w:style w:type="table" w:customStyle="1" w:styleId="PlainTable1">
    <w:name w:val="Plain Table 1"/>
    <w:basedOn w:val="Normaltabell"/>
    <w:uiPriority w:val="41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ell"/>
    <w:uiPriority w:val="42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ell"/>
    <w:uiPriority w:val="43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ell"/>
    <w:uiPriority w:val="44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ell"/>
    <w:uiPriority w:val="45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84A50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ypsnitt"/>
    <w:link w:val="Oformateradtext"/>
    <w:uiPriority w:val="99"/>
    <w:semiHidden/>
    <w:rsid w:val="00684A50"/>
    <w:rPr>
      <w:rFonts w:ascii="Consolas" w:eastAsiaTheme="minorHAnsi" w:hAnsi="Consolas"/>
      <w:sz w:val="21"/>
      <w:szCs w:val="21"/>
      <w:lang w:eastAsia="en-US"/>
    </w:rPr>
  </w:style>
  <w:style w:type="table" w:styleId="Professionelltabell">
    <w:name w:val="Table Professional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684A50"/>
    <w:pPr>
      <w:numPr>
        <w:numId w:val="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684A50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84A50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84A50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84A50"/>
    <w:pPr>
      <w:numPr>
        <w:numId w:val="11"/>
      </w:numPr>
      <w:contextualSpacing/>
    </w:pPr>
  </w:style>
  <w:style w:type="character" w:styleId="Radnummer">
    <w:name w:val="line number"/>
    <w:basedOn w:val="Standardstycketypsnitt"/>
    <w:uiPriority w:val="99"/>
    <w:semiHidden/>
    <w:unhideWhenUsed/>
    <w:rsid w:val="00684A50"/>
    <w:rPr>
      <w:lang w:val="sv-SE"/>
    </w:rPr>
  </w:style>
  <w:style w:type="table" w:customStyle="1" w:styleId="GridTable1Light">
    <w:name w:val="Grid Table 1 Light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9BBFF" w:themeColor="accent1" w:themeTint="66"/>
        <w:left w:val="single" w:sz="4" w:space="0" w:color="69BBFF" w:themeColor="accent1" w:themeTint="66"/>
        <w:bottom w:val="single" w:sz="4" w:space="0" w:color="69BBFF" w:themeColor="accent1" w:themeTint="66"/>
        <w:right w:val="single" w:sz="4" w:space="0" w:color="69BBFF" w:themeColor="accent1" w:themeTint="66"/>
        <w:insideH w:val="single" w:sz="4" w:space="0" w:color="69BBFF" w:themeColor="accent1" w:themeTint="66"/>
        <w:insideV w:val="single" w:sz="4" w:space="0" w:color="69BB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9D6DD" w:themeColor="accent2" w:themeTint="66"/>
        <w:left w:val="single" w:sz="4" w:space="0" w:color="C9D6DD" w:themeColor="accent2" w:themeTint="66"/>
        <w:bottom w:val="single" w:sz="4" w:space="0" w:color="C9D6DD" w:themeColor="accent2" w:themeTint="66"/>
        <w:right w:val="single" w:sz="4" w:space="0" w:color="C9D6DD" w:themeColor="accent2" w:themeTint="66"/>
        <w:insideH w:val="single" w:sz="4" w:space="0" w:color="C9D6DD" w:themeColor="accent2" w:themeTint="66"/>
        <w:insideV w:val="single" w:sz="4" w:space="0" w:color="C9D6DD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99AB" w:themeColor="accent3" w:themeTint="66"/>
        <w:left w:val="single" w:sz="4" w:space="0" w:color="E599AB" w:themeColor="accent3" w:themeTint="66"/>
        <w:bottom w:val="single" w:sz="4" w:space="0" w:color="E599AB" w:themeColor="accent3" w:themeTint="66"/>
        <w:right w:val="single" w:sz="4" w:space="0" w:color="E599AB" w:themeColor="accent3" w:themeTint="66"/>
        <w:insideH w:val="single" w:sz="4" w:space="0" w:color="E599AB" w:themeColor="accent3" w:themeTint="66"/>
        <w:insideV w:val="single" w:sz="4" w:space="0" w:color="E599A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B898" w:themeColor="accent4" w:themeTint="66"/>
        <w:left w:val="single" w:sz="4" w:space="0" w:color="FFB898" w:themeColor="accent4" w:themeTint="66"/>
        <w:bottom w:val="single" w:sz="4" w:space="0" w:color="FFB898" w:themeColor="accent4" w:themeTint="66"/>
        <w:right w:val="single" w:sz="4" w:space="0" w:color="FFB898" w:themeColor="accent4" w:themeTint="66"/>
        <w:insideH w:val="single" w:sz="4" w:space="0" w:color="FFB898" w:themeColor="accent4" w:themeTint="66"/>
        <w:insideV w:val="single" w:sz="4" w:space="0" w:color="FFB898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FD498" w:themeColor="accent5" w:themeTint="66"/>
        <w:left w:val="single" w:sz="4" w:space="0" w:color="BFD498" w:themeColor="accent5" w:themeTint="66"/>
        <w:bottom w:val="single" w:sz="4" w:space="0" w:color="BFD498" w:themeColor="accent5" w:themeTint="66"/>
        <w:right w:val="single" w:sz="4" w:space="0" w:color="BFD498" w:themeColor="accent5" w:themeTint="66"/>
        <w:insideH w:val="single" w:sz="4" w:space="0" w:color="BFD498" w:themeColor="accent5" w:themeTint="66"/>
        <w:insideV w:val="single" w:sz="4" w:space="0" w:color="BFD49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ell"/>
    <w:uiPriority w:val="46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9E9E4" w:themeColor="accent6" w:themeTint="66"/>
        <w:left w:val="single" w:sz="4" w:space="0" w:color="C9E9E4" w:themeColor="accent6" w:themeTint="66"/>
        <w:bottom w:val="single" w:sz="4" w:space="0" w:color="C9E9E4" w:themeColor="accent6" w:themeTint="66"/>
        <w:right w:val="single" w:sz="4" w:space="0" w:color="C9E9E4" w:themeColor="accent6" w:themeTint="66"/>
        <w:insideH w:val="single" w:sz="4" w:space="0" w:color="C9E9E4" w:themeColor="accent6" w:themeTint="66"/>
        <w:insideV w:val="single" w:sz="4" w:space="0" w:color="C9E9E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1F99FF" w:themeColor="accent1" w:themeTint="99"/>
        <w:bottom w:val="single" w:sz="2" w:space="0" w:color="1F99FF" w:themeColor="accent1" w:themeTint="99"/>
        <w:insideH w:val="single" w:sz="2" w:space="0" w:color="1F99FF" w:themeColor="accent1" w:themeTint="99"/>
        <w:insideV w:val="single" w:sz="2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1F9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2Accent2">
    <w:name w:val="Grid Table 2 Accent 2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AFC1CD" w:themeColor="accent2" w:themeTint="99"/>
        <w:bottom w:val="single" w:sz="2" w:space="0" w:color="AFC1CD" w:themeColor="accent2" w:themeTint="99"/>
        <w:insideH w:val="single" w:sz="2" w:space="0" w:color="AFC1CD" w:themeColor="accent2" w:themeTint="99"/>
        <w:insideV w:val="single" w:sz="2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1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2Accent3">
    <w:name w:val="Grid Table 2 Accent 3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D86782" w:themeColor="accent3" w:themeTint="99"/>
        <w:bottom w:val="single" w:sz="2" w:space="0" w:color="D86782" w:themeColor="accent3" w:themeTint="99"/>
        <w:insideH w:val="single" w:sz="2" w:space="0" w:color="D86782" w:themeColor="accent3" w:themeTint="99"/>
        <w:insideV w:val="single" w:sz="2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867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2Accent4">
    <w:name w:val="Grid Table 2 Accent 4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FF9565" w:themeColor="accent4" w:themeTint="99"/>
        <w:bottom w:val="single" w:sz="2" w:space="0" w:color="FF9565" w:themeColor="accent4" w:themeTint="99"/>
        <w:insideH w:val="single" w:sz="2" w:space="0" w:color="FF9565" w:themeColor="accent4" w:themeTint="99"/>
        <w:insideV w:val="single" w:sz="2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956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2Accent5">
    <w:name w:val="Grid Table 2 Accent 5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A0BF64" w:themeColor="accent5" w:themeTint="99"/>
        <w:bottom w:val="single" w:sz="2" w:space="0" w:color="A0BF64" w:themeColor="accent5" w:themeTint="99"/>
        <w:insideH w:val="single" w:sz="2" w:space="0" w:color="A0BF64" w:themeColor="accent5" w:themeTint="99"/>
        <w:insideV w:val="single" w:sz="2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BF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2Accent6">
    <w:name w:val="Grid Table 2 Accent 6"/>
    <w:basedOn w:val="Normaltabell"/>
    <w:uiPriority w:val="47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AEDFD7" w:themeColor="accent6" w:themeTint="99"/>
        <w:bottom w:val="single" w:sz="2" w:space="0" w:color="AEDFD7" w:themeColor="accent6" w:themeTint="99"/>
        <w:insideH w:val="single" w:sz="2" w:space="0" w:color="AEDFD7" w:themeColor="accent6" w:themeTint="99"/>
        <w:insideV w:val="single" w:sz="2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EDFD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3">
    <w:name w:val="Grid Table 3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GridTable3Accent2">
    <w:name w:val="Grid Table 3 Accent 2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GridTable3Accent4">
    <w:name w:val="Grid Table 3 Accent 4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GridTable3Accent5">
    <w:name w:val="Grid Table 3 Accent 5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GridTable3Accent6">
    <w:name w:val="Grid Table 3 Accent 6"/>
    <w:basedOn w:val="Normaltabell"/>
    <w:uiPriority w:val="48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table" w:customStyle="1" w:styleId="GridTable4">
    <w:name w:val="Grid Table 4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4Accent2">
    <w:name w:val="Grid Table 4 Accent 2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4Accent4">
    <w:name w:val="Grid Table 4 Accent 4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4Accent5">
    <w:name w:val="Grid Table 4 Accent 5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4Accent6">
    <w:name w:val="Grid Table 4 Accent 6"/>
    <w:basedOn w:val="Normaltabell"/>
    <w:uiPriority w:val="49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5Dark">
    <w:name w:val="Grid Table 5 Dark"/>
    <w:basedOn w:val="Normaltabell"/>
    <w:uiPriority w:val="50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customStyle="1" w:styleId="GridTable5DarkAccent2">
    <w:name w:val="Grid Table 5 Dark Accent 2"/>
    <w:basedOn w:val="Normaltabell"/>
    <w:uiPriority w:val="50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A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C9D6DD" w:themeFill="accent2" w:themeFillTint="66"/>
      </w:tcPr>
    </w:tblStylePr>
  </w:style>
  <w:style w:type="table" w:customStyle="1" w:styleId="GridTable5DarkAccent3">
    <w:name w:val="Grid Table 5 Dark Accent 3"/>
    <w:basedOn w:val="Normaltabell"/>
    <w:uiPriority w:val="50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E599AB" w:themeFill="accent3" w:themeFillTint="66"/>
      </w:tcPr>
    </w:tblStylePr>
  </w:style>
  <w:style w:type="table" w:customStyle="1" w:styleId="GridTable5DarkAccent4">
    <w:name w:val="Grid Table 5 Dark Accent 4"/>
    <w:basedOn w:val="Normaltabell"/>
    <w:uiPriority w:val="50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B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B898" w:themeFill="accent4" w:themeFillTint="66"/>
      </w:tcPr>
    </w:tblStylePr>
  </w:style>
  <w:style w:type="table" w:customStyle="1" w:styleId="GridTable5DarkAccent5">
    <w:name w:val="Grid Table 5 Dark Accent 5"/>
    <w:basedOn w:val="Normaltabell"/>
    <w:uiPriority w:val="50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9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FD498" w:themeFill="accent5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684A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4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C9E9E4" w:themeFill="accent6" w:themeFillTint="66"/>
      </w:tcPr>
    </w:tblStylePr>
  </w:style>
  <w:style w:type="table" w:customStyle="1" w:styleId="GridTable6Colorful">
    <w:name w:val="Grid Table 6 Colorful"/>
    <w:basedOn w:val="Normaltabell"/>
    <w:uiPriority w:val="51"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ell"/>
    <w:uiPriority w:val="51"/>
    <w:rsid w:val="00684A50"/>
    <w:rPr>
      <w:color w:val="003766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6ColorfulAccent2">
    <w:name w:val="Grid Table 6 Colorful Accent 2"/>
    <w:basedOn w:val="Normaltabell"/>
    <w:uiPriority w:val="51"/>
    <w:rsid w:val="00684A50"/>
    <w:rPr>
      <w:color w:val="547487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6ColorfulAccent3">
    <w:name w:val="Grid Table 6 Colorful Accent 3"/>
    <w:basedOn w:val="Normaltabell"/>
    <w:uiPriority w:val="51"/>
    <w:rsid w:val="00684A50"/>
    <w:rPr>
      <w:color w:val="731D31" w:themeColor="accent3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6ColorfulAccent4">
    <w:name w:val="Grid Table 6 Colorful Accent 4"/>
    <w:basedOn w:val="Normaltabell"/>
    <w:uiPriority w:val="51"/>
    <w:rsid w:val="00684A50"/>
    <w:rPr>
      <w:color w:val="BE3B00" w:themeColor="accent4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6ColorfulAccent5">
    <w:name w:val="Grid Table 6 Colorful Accent 5"/>
    <w:basedOn w:val="Normaltabell"/>
    <w:uiPriority w:val="51"/>
    <w:rsid w:val="00684A50"/>
    <w:rPr>
      <w:color w:val="3E4D20" w:themeColor="accent5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6ColorfulAccent6">
    <w:name w:val="Grid Table 6 Colorful Accent 6"/>
    <w:basedOn w:val="Normaltabell"/>
    <w:uiPriority w:val="51"/>
    <w:rsid w:val="00684A50"/>
    <w:rPr>
      <w:color w:val="44AD9C" w:themeColor="accent6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7Colorful">
    <w:name w:val="Grid Table 7 Colorful"/>
    <w:basedOn w:val="Normaltabell"/>
    <w:uiPriority w:val="52"/>
    <w:rsid w:val="00684A50"/>
    <w:rPr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684A50"/>
    <w:rPr>
      <w:color w:val="003766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ell"/>
    <w:uiPriority w:val="52"/>
    <w:rsid w:val="00684A50"/>
    <w:rPr>
      <w:color w:val="547487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ell"/>
    <w:uiPriority w:val="52"/>
    <w:rsid w:val="00684A50"/>
    <w:rPr>
      <w:color w:val="731D31" w:themeColor="accent3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ell"/>
    <w:uiPriority w:val="52"/>
    <w:rsid w:val="00684A50"/>
    <w:rPr>
      <w:color w:val="BE3B00" w:themeColor="accent4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ell"/>
    <w:uiPriority w:val="52"/>
    <w:rsid w:val="00684A50"/>
    <w:rPr>
      <w:color w:val="3E4D20" w:themeColor="accent5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ell"/>
    <w:uiPriority w:val="52"/>
    <w:rsid w:val="00684A50"/>
    <w:rPr>
      <w:color w:val="44AD9C" w:themeColor="accent6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character" w:styleId="Sidnummer">
    <w:name w:val="page number"/>
    <w:basedOn w:val="Standardstycketypsnitt"/>
    <w:uiPriority w:val="99"/>
    <w:semiHidden/>
    <w:unhideWhenUsed/>
    <w:rsid w:val="00684A50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684A50"/>
    <w:pPr>
      <w:spacing w:after="0"/>
      <w:ind w:left="4252"/>
    </w:pPr>
  </w:style>
  <w:style w:type="character" w:customStyle="1" w:styleId="SignaturChar">
    <w:name w:val="Signatur Char"/>
    <w:basedOn w:val="Standardstycketypsnitt"/>
    <w:link w:val="Signatur"/>
    <w:uiPriority w:val="99"/>
    <w:semiHidden/>
    <w:rsid w:val="00684A50"/>
    <w:rPr>
      <w:rFonts w:ascii="Times New Roman" w:eastAsiaTheme="minorHAnsi" w:hAnsi="Times New Roman"/>
      <w:sz w:val="22"/>
      <w:szCs w:val="22"/>
      <w:lang w:eastAsia="en-US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684A50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ypsnitt"/>
    <w:link w:val="Slutkommentar"/>
    <w:uiPriority w:val="99"/>
    <w:semiHidden/>
    <w:rsid w:val="00684A50"/>
    <w:rPr>
      <w:rFonts w:ascii="Times New Roman" w:eastAsiaTheme="minorHAnsi" w:hAnsi="Times New Roman"/>
      <w:sz w:val="20"/>
      <w:szCs w:val="20"/>
      <w:lang w:eastAsia="en-US"/>
    </w:rPr>
  </w:style>
  <w:style w:type="character" w:styleId="Slutkommentarsreferens">
    <w:name w:val="endnote reference"/>
    <w:basedOn w:val="Standardstycketypsnitt"/>
    <w:uiPriority w:val="99"/>
    <w:semiHidden/>
    <w:unhideWhenUsed/>
    <w:rsid w:val="00684A50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84A50"/>
    <w:pPr>
      <w:spacing w:after="200"/>
    </w:pPr>
    <w:rPr>
      <w:color w:val="000080"/>
      <w:sz w:val="22"/>
      <w:szCs w:val="22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84A50"/>
    <w:pPr>
      <w:spacing w:after="200"/>
    </w:pPr>
    <w:rPr>
      <w:b/>
      <w:bCs/>
      <w:sz w:val="22"/>
      <w:szCs w:val="22"/>
      <w:lang w:eastAsia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84A50"/>
    <w:pPr>
      <w:spacing w:after="200"/>
    </w:pPr>
    <w:rPr>
      <w:b/>
      <w:bCs/>
      <w:sz w:val="22"/>
      <w:szCs w:val="22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84A50"/>
    <w:pPr>
      <w:spacing w:after="200"/>
    </w:pPr>
    <w:rPr>
      <w:b/>
      <w:bCs/>
      <w:sz w:val="22"/>
      <w:szCs w:val="22"/>
      <w:lang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84A50"/>
    <w:pPr>
      <w:spacing w:after="200"/>
    </w:pPr>
    <w:rPr>
      <w:b/>
      <w:bCs/>
      <w:sz w:val="22"/>
      <w:szCs w:val="22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ell"/>
    <w:uiPriority w:val="40"/>
    <w:rsid w:val="00684A50"/>
    <w:rPr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tema">
    <w:name w:val="Table Theme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btabell1">
    <w:name w:val="Table Web 1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84A50"/>
    <w:pPr>
      <w:spacing w:after="200"/>
    </w:pPr>
    <w:rPr>
      <w:sz w:val="22"/>
      <w:szCs w:val="22"/>
      <w:lang w:eastAsia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GU">
  <a:themeElements>
    <a:clrScheme name="GU-colourtheme">
      <a:dk1>
        <a:sysClr val="windowText" lastClr="000000"/>
      </a:dk1>
      <a:lt1>
        <a:sysClr val="window" lastClr="FFFFFF"/>
      </a:lt1>
      <a:dk2>
        <a:srgbClr val="004B89"/>
      </a:dk2>
      <a:lt2>
        <a:srgbClr val="EEECE1"/>
      </a:lt2>
      <a:accent1>
        <a:srgbClr val="004B89"/>
      </a:accent1>
      <a:accent2>
        <a:srgbClr val="7A99AC"/>
      </a:accent2>
      <a:accent3>
        <a:srgbClr val="9B2743"/>
      </a:accent3>
      <a:accent4>
        <a:srgbClr val="FE5000"/>
      </a:accent4>
      <a:accent5>
        <a:srgbClr val="53682B"/>
      </a:accent5>
      <a:accent6>
        <a:srgbClr val="79CABD"/>
      </a:accent6>
      <a:hlink>
        <a:srgbClr val="0000FF"/>
      </a:hlink>
      <a:folHlink>
        <a:srgbClr val="800080"/>
      </a:folHlink>
    </a:clrScheme>
    <a:fontScheme name="G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GU" id="{2A90034D-9E5E-4637-B0BB-A4CE1EB689EB}" vid="{2366F265-50B0-46D6-90BA-A1DBA0BAA11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1487</Characters>
  <Application>Microsoft Macintosh Word</Application>
  <DocSecurity>0</DocSecurity>
  <Lines>30</Lines>
  <Paragraphs>6</Paragraphs>
  <ScaleCrop>false</ScaleCrop>
  <Company>Göteborgs universitet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Nordenstam</dc:creator>
  <cp:keywords/>
  <dc:description/>
  <cp:lastModifiedBy>Anna Nordenstam</cp:lastModifiedBy>
  <cp:revision>4</cp:revision>
  <dcterms:created xsi:type="dcterms:W3CDTF">2017-05-19T15:35:00Z</dcterms:created>
  <dcterms:modified xsi:type="dcterms:W3CDTF">2017-05-19T15:36:00Z</dcterms:modified>
</cp:coreProperties>
</file>